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57" w:rsidRPr="0050274C" w:rsidRDefault="00975057" w:rsidP="0059754C">
      <w:pPr>
        <w:pStyle w:val="Textoindependiente"/>
        <w:jc w:val="both"/>
        <w:rPr>
          <w:b w:val="0"/>
          <w:sz w:val="22"/>
          <w:szCs w:val="22"/>
          <w:lang w:val="es-PE"/>
        </w:rPr>
      </w:pPr>
      <w:bookmarkStart w:id="0" w:name="_GoBack"/>
      <w:bookmarkEnd w:id="0"/>
      <w:r w:rsidRPr="0050274C">
        <w:rPr>
          <w:noProof/>
          <w:sz w:val="22"/>
          <w:szCs w:val="22"/>
          <w:lang w:val="es-PE" w:eastAsia="es-PE"/>
        </w:rPr>
        <w:drawing>
          <wp:inline distT="0" distB="0" distL="0" distR="0" wp14:anchorId="01FBBB0A" wp14:editId="314319CB">
            <wp:extent cx="2201992" cy="72390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-logo UP-con-til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538" cy="72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057" w:rsidRPr="0050274C" w:rsidRDefault="00975057" w:rsidP="0059754C">
      <w:pPr>
        <w:pStyle w:val="Textoindependiente"/>
        <w:jc w:val="both"/>
        <w:rPr>
          <w:b w:val="0"/>
          <w:sz w:val="22"/>
          <w:szCs w:val="22"/>
          <w:lang w:val="es-PE"/>
        </w:rPr>
      </w:pPr>
    </w:p>
    <w:p w:rsidR="00975057" w:rsidRPr="0050274C" w:rsidRDefault="00975057" w:rsidP="0059754C">
      <w:pPr>
        <w:pStyle w:val="Textoindependiente"/>
        <w:jc w:val="both"/>
        <w:rPr>
          <w:b w:val="0"/>
          <w:sz w:val="22"/>
          <w:szCs w:val="22"/>
          <w:lang w:val="es-PE"/>
        </w:rPr>
      </w:pPr>
    </w:p>
    <w:p w:rsidR="00087369" w:rsidRPr="0050274C" w:rsidRDefault="00087369" w:rsidP="0059754C">
      <w:pPr>
        <w:pStyle w:val="Textoindependiente"/>
        <w:rPr>
          <w:b w:val="0"/>
          <w:sz w:val="22"/>
          <w:szCs w:val="22"/>
          <w:lang w:val="es-PE"/>
        </w:rPr>
      </w:pPr>
      <w:r w:rsidRPr="0050274C">
        <w:rPr>
          <w:sz w:val="22"/>
          <w:szCs w:val="22"/>
          <w:lang w:val="es-PE"/>
        </w:rPr>
        <w:t>DIRECTIVAS PARA EL PAGO DE LAS PENSIONES DE ENSEÑANZA D</w:t>
      </w:r>
      <w:r w:rsidR="00F265DE" w:rsidRPr="0050274C">
        <w:rPr>
          <w:sz w:val="22"/>
          <w:szCs w:val="22"/>
          <w:lang w:val="es-PE"/>
        </w:rPr>
        <w:t xml:space="preserve">E LOS </w:t>
      </w:r>
      <w:r w:rsidR="006C1EEE" w:rsidRPr="0050274C">
        <w:rPr>
          <w:sz w:val="22"/>
          <w:szCs w:val="22"/>
          <w:lang w:val="es-PE"/>
        </w:rPr>
        <w:t>ESTUDIANTE</w:t>
      </w:r>
      <w:r w:rsidR="00F265DE" w:rsidRPr="0050274C">
        <w:rPr>
          <w:sz w:val="22"/>
          <w:szCs w:val="22"/>
          <w:lang w:val="es-PE"/>
        </w:rPr>
        <w:t>S DEL PRE</w:t>
      </w:r>
      <w:r w:rsidR="008D58AB" w:rsidRPr="0050274C">
        <w:rPr>
          <w:sz w:val="22"/>
          <w:szCs w:val="22"/>
          <w:lang w:val="es-PE"/>
        </w:rPr>
        <w:t xml:space="preserve">GRADO </w:t>
      </w:r>
      <w:r w:rsidR="008453DD" w:rsidRPr="0050274C">
        <w:rPr>
          <w:sz w:val="22"/>
          <w:szCs w:val="22"/>
          <w:lang w:val="es-PE"/>
        </w:rPr>
        <w:t>2020-01</w:t>
      </w:r>
    </w:p>
    <w:p w:rsidR="008453DD" w:rsidRPr="0050274C" w:rsidRDefault="008453DD" w:rsidP="0059754C">
      <w:pPr>
        <w:pStyle w:val="Textoindependiente"/>
        <w:jc w:val="both"/>
        <w:rPr>
          <w:b w:val="0"/>
          <w:sz w:val="22"/>
          <w:szCs w:val="22"/>
          <w:lang w:val="es-PE"/>
        </w:rPr>
      </w:pPr>
    </w:p>
    <w:p w:rsidR="00E9590F" w:rsidRPr="0050274C" w:rsidRDefault="00E9590F" w:rsidP="0059754C">
      <w:pPr>
        <w:spacing w:after="0" w:line="240" w:lineRule="auto"/>
        <w:rPr>
          <w:rFonts w:ascii="Arial" w:hAnsi="Arial" w:cs="Arial"/>
        </w:rPr>
      </w:pPr>
    </w:p>
    <w:p w:rsidR="00087369" w:rsidRPr="0050274C" w:rsidRDefault="00087369" w:rsidP="00E62FD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u w:val="single"/>
        </w:rPr>
      </w:pPr>
      <w:r w:rsidRPr="0050274C">
        <w:rPr>
          <w:rFonts w:ascii="Arial" w:hAnsi="Arial" w:cs="Arial"/>
          <w:bCs/>
        </w:rPr>
        <w:t>1</w:t>
      </w:r>
      <w:r w:rsidRPr="0050274C">
        <w:rPr>
          <w:rFonts w:ascii="Arial" w:hAnsi="Arial" w:cs="Arial"/>
          <w:b/>
        </w:rPr>
        <w:t>.</w:t>
      </w:r>
      <w:r w:rsidR="00E9590F" w:rsidRPr="0050274C">
        <w:rPr>
          <w:rFonts w:ascii="Arial" w:hAnsi="Arial" w:cs="Arial"/>
          <w:b/>
        </w:rPr>
        <w:tab/>
      </w:r>
      <w:r w:rsidR="00F265DE" w:rsidRPr="0050274C">
        <w:rPr>
          <w:rFonts w:ascii="Arial" w:hAnsi="Arial" w:cs="Arial"/>
          <w:b/>
          <w:u w:val="single"/>
        </w:rPr>
        <w:t>PAGOS DE PENSIO</w:t>
      </w:r>
      <w:r w:rsidRPr="0050274C">
        <w:rPr>
          <w:rFonts w:ascii="Arial" w:hAnsi="Arial" w:cs="Arial"/>
          <w:b/>
          <w:u w:val="single"/>
        </w:rPr>
        <w:t>N</w:t>
      </w:r>
      <w:r w:rsidR="00F265DE" w:rsidRPr="0050274C">
        <w:rPr>
          <w:rFonts w:ascii="Arial" w:hAnsi="Arial" w:cs="Arial"/>
          <w:b/>
          <w:u w:val="single"/>
        </w:rPr>
        <w:t>ES</w:t>
      </w:r>
      <w:r w:rsidR="00E9590F" w:rsidRPr="0050274C">
        <w:rPr>
          <w:rFonts w:ascii="Arial" w:hAnsi="Arial" w:cs="Arial"/>
          <w:b/>
          <w:u w:val="single"/>
        </w:rPr>
        <w:t xml:space="preserve"> DE ENSEÑANZA</w:t>
      </w:r>
      <w:r w:rsidRPr="0050274C">
        <w:rPr>
          <w:rFonts w:ascii="Arial" w:hAnsi="Arial" w:cs="Arial"/>
          <w:b/>
        </w:rPr>
        <w:t>:</w:t>
      </w:r>
    </w:p>
    <w:p w:rsidR="00E9590F" w:rsidRPr="0050274C" w:rsidRDefault="00E9590F" w:rsidP="0059754C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087369" w:rsidRPr="006867FD" w:rsidRDefault="00F265DE" w:rsidP="0059754C">
      <w:pPr>
        <w:pStyle w:val="Prrafodelista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50274C">
        <w:rPr>
          <w:rFonts w:ascii="Arial" w:hAnsi="Arial" w:cs="Arial"/>
        </w:rPr>
        <w:t xml:space="preserve">El pago de las pensiones </w:t>
      </w:r>
      <w:r w:rsidR="0050274C" w:rsidRPr="0050274C">
        <w:rPr>
          <w:rFonts w:ascii="Arial" w:hAnsi="Arial" w:cs="Arial"/>
        </w:rPr>
        <w:t>deberá</w:t>
      </w:r>
      <w:r w:rsidR="0050274C" w:rsidRPr="0059754C">
        <w:rPr>
          <w:rFonts w:ascii="Arial" w:hAnsi="Arial" w:cs="Arial"/>
        </w:rPr>
        <w:t xml:space="preserve"> </w:t>
      </w:r>
      <w:r w:rsidR="00087369" w:rsidRPr="0059754C">
        <w:rPr>
          <w:rFonts w:ascii="Arial" w:hAnsi="Arial" w:cs="Arial"/>
        </w:rPr>
        <w:t>efectuar</w:t>
      </w:r>
      <w:r w:rsidRPr="0059754C">
        <w:rPr>
          <w:rFonts w:ascii="Arial" w:hAnsi="Arial" w:cs="Arial"/>
        </w:rPr>
        <w:t>se</w:t>
      </w:r>
      <w:r w:rsidR="00087369" w:rsidRPr="0059754C">
        <w:rPr>
          <w:rFonts w:ascii="Arial" w:hAnsi="Arial" w:cs="Arial"/>
        </w:rPr>
        <w:t xml:space="preserve"> </w:t>
      </w:r>
      <w:r w:rsidR="0050274C" w:rsidRPr="0059754C">
        <w:rPr>
          <w:rFonts w:ascii="Arial" w:hAnsi="Arial" w:cs="Arial"/>
        </w:rPr>
        <w:t xml:space="preserve">a través de cualquiera de </w:t>
      </w:r>
      <w:r w:rsidR="00087369" w:rsidRPr="0059754C">
        <w:rPr>
          <w:rFonts w:ascii="Arial" w:hAnsi="Arial" w:cs="Arial"/>
        </w:rPr>
        <w:t>los siguientes bancos:</w:t>
      </w:r>
    </w:p>
    <w:p w:rsidR="00E9590F" w:rsidRPr="00DE3DC6" w:rsidRDefault="00E9590F" w:rsidP="006867FD">
      <w:pPr>
        <w:spacing w:after="0" w:line="240" w:lineRule="auto"/>
        <w:jc w:val="both"/>
        <w:rPr>
          <w:rFonts w:ascii="Arial" w:hAnsi="Arial" w:cs="Arial"/>
        </w:rPr>
      </w:pPr>
    </w:p>
    <w:p w:rsidR="00087369" w:rsidRPr="00E62FD7" w:rsidRDefault="00087369">
      <w:pPr>
        <w:spacing w:after="0" w:line="240" w:lineRule="auto"/>
        <w:ind w:left="851"/>
        <w:jc w:val="both"/>
        <w:rPr>
          <w:rStyle w:val="Hipervnculo"/>
          <w:rFonts w:ascii="Arial" w:hAnsi="Arial" w:cs="Arial"/>
          <w:color w:val="auto"/>
          <w:u w:val="none"/>
          <w:lang w:val="es-ES_tradnl" w:eastAsia="es-ES"/>
        </w:rPr>
      </w:pPr>
      <w:r w:rsidRPr="0050274C">
        <w:rPr>
          <w:rFonts w:ascii="Arial" w:hAnsi="Arial" w:cs="Arial"/>
          <w:b/>
          <w:u w:val="single"/>
        </w:rPr>
        <w:t xml:space="preserve">SCOTIABANK </w:t>
      </w:r>
      <w:proofErr w:type="gramStart"/>
      <w:r w:rsidRPr="0050274C">
        <w:rPr>
          <w:rFonts w:ascii="Arial" w:hAnsi="Arial" w:cs="Arial"/>
          <w:b/>
          <w:u w:val="single"/>
        </w:rPr>
        <w:t>PER</w:t>
      </w:r>
      <w:r w:rsidR="00F265DE" w:rsidRPr="0050274C">
        <w:rPr>
          <w:rFonts w:ascii="Arial" w:hAnsi="Arial" w:cs="Arial"/>
          <w:b/>
          <w:u w:val="single"/>
        </w:rPr>
        <w:t>Ú</w:t>
      </w:r>
      <w:r w:rsidRPr="0050274C">
        <w:rPr>
          <w:rFonts w:ascii="Arial" w:hAnsi="Arial" w:cs="Arial"/>
          <w:b/>
        </w:rPr>
        <w:t>.-</w:t>
      </w:r>
      <w:proofErr w:type="gramEnd"/>
      <w:r w:rsidRPr="0050274C">
        <w:rPr>
          <w:rFonts w:ascii="Arial" w:hAnsi="Arial" w:cs="Arial"/>
        </w:rPr>
        <w:t xml:space="preserve"> En todas las oficinas</w:t>
      </w:r>
      <w:r w:rsidR="00F265DE" w:rsidRPr="0050274C">
        <w:rPr>
          <w:rFonts w:ascii="Arial" w:hAnsi="Arial" w:cs="Arial"/>
        </w:rPr>
        <w:t xml:space="preserve"> a nivel nacional, a</w:t>
      </w:r>
      <w:r w:rsidRPr="0050274C">
        <w:rPr>
          <w:rFonts w:ascii="Arial" w:hAnsi="Arial" w:cs="Arial"/>
        </w:rPr>
        <w:t>s</w:t>
      </w:r>
      <w:r w:rsidR="00F265DE" w:rsidRPr="0050274C">
        <w:rPr>
          <w:rFonts w:ascii="Arial" w:hAnsi="Arial" w:cs="Arial"/>
        </w:rPr>
        <w:t>í como en la Agencia Especial</w:t>
      </w:r>
      <w:r w:rsidRPr="0050274C">
        <w:rPr>
          <w:rFonts w:ascii="Arial" w:hAnsi="Arial" w:cs="Arial"/>
        </w:rPr>
        <w:t xml:space="preserve"> ubicada en </w:t>
      </w:r>
      <w:r w:rsidR="0050274C">
        <w:rPr>
          <w:rFonts w:ascii="Arial" w:hAnsi="Arial" w:cs="Arial"/>
        </w:rPr>
        <w:t>la sede central de la Universidad</w:t>
      </w:r>
      <w:r w:rsidRPr="0050274C">
        <w:rPr>
          <w:rFonts w:ascii="Arial" w:hAnsi="Arial" w:cs="Arial"/>
        </w:rPr>
        <w:t xml:space="preserve"> (E-105). Asimismo, </w:t>
      </w:r>
      <w:r w:rsidR="0050274C">
        <w:rPr>
          <w:rFonts w:ascii="Arial" w:hAnsi="Arial" w:cs="Arial"/>
        </w:rPr>
        <w:t xml:space="preserve">se </w:t>
      </w:r>
      <w:r w:rsidRPr="0050274C">
        <w:rPr>
          <w:rFonts w:ascii="Arial" w:hAnsi="Arial" w:cs="Arial"/>
        </w:rPr>
        <w:t>podrá realizar el pago utilizando los medios virtuales del banco</w:t>
      </w:r>
      <w:r w:rsidR="002E1404" w:rsidRPr="0050274C">
        <w:rPr>
          <w:rFonts w:ascii="Arial" w:hAnsi="Arial" w:cs="Arial"/>
        </w:rPr>
        <w:t xml:space="preserve"> </w:t>
      </w:r>
      <w:hyperlink r:id="rId7" w:history="1">
        <w:r w:rsidRPr="0050274C">
          <w:rPr>
            <w:rStyle w:val="Hipervnculo"/>
            <w:rFonts w:ascii="Arial" w:hAnsi="Arial" w:cs="Arial"/>
            <w:color w:val="auto"/>
            <w:u w:val="none"/>
          </w:rPr>
          <w:t>www.scotiabank.com.pe</w:t>
        </w:r>
      </w:hyperlink>
      <w:r w:rsidR="00E9590F" w:rsidRPr="0050274C">
        <w:rPr>
          <w:rStyle w:val="Hipervnculo"/>
          <w:rFonts w:ascii="Arial" w:hAnsi="Arial" w:cs="Arial"/>
          <w:color w:val="auto"/>
          <w:u w:val="none"/>
        </w:rPr>
        <w:t>.</w:t>
      </w:r>
    </w:p>
    <w:p w:rsidR="00E9590F" w:rsidRPr="00E62FD7" w:rsidRDefault="00E9590F">
      <w:pPr>
        <w:spacing w:after="0" w:line="240" w:lineRule="auto"/>
        <w:jc w:val="both"/>
        <w:rPr>
          <w:rFonts w:ascii="Arial" w:hAnsi="Arial" w:cs="Arial"/>
        </w:rPr>
      </w:pPr>
    </w:p>
    <w:p w:rsidR="00087369" w:rsidRPr="0050274C" w:rsidRDefault="00F265DE">
      <w:pPr>
        <w:spacing w:after="0" w:line="240" w:lineRule="auto"/>
        <w:ind w:left="851"/>
        <w:jc w:val="both"/>
        <w:rPr>
          <w:rStyle w:val="Hipervnculo"/>
          <w:rFonts w:ascii="Arial" w:hAnsi="Arial" w:cs="Arial"/>
          <w:color w:val="auto"/>
          <w:u w:val="none"/>
        </w:rPr>
      </w:pPr>
      <w:r w:rsidRPr="0059754C">
        <w:rPr>
          <w:rFonts w:ascii="Arial" w:hAnsi="Arial" w:cs="Arial"/>
          <w:b/>
          <w:bCs/>
          <w:u w:val="single"/>
        </w:rPr>
        <w:t>BANCO DE CRÉ</w:t>
      </w:r>
      <w:r w:rsidR="00087369" w:rsidRPr="0059754C">
        <w:rPr>
          <w:rFonts w:ascii="Arial" w:hAnsi="Arial" w:cs="Arial"/>
          <w:b/>
          <w:bCs/>
          <w:u w:val="single"/>
        </w:rPr>
        <w:t>DITO</w:t>
      </w:r>
      <w:r w:rsidR="002D1069" w:rsidRPr="0059754C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59754C">
        <w:rPr>
          <w:rFonts w:ascii="Arial" w:hAnsi="Arial" w:cs="Arial"/>
          <w:b/>
          <w:bCs/>
          <w:u w:val="single"/>
        </w:rPr>
        <w:t>BCP</w:t>
      </w:r>
      <w:r w:rsidR="00087369" w:rsidRPr="0059754C">
        <w:rPr>
          <w:rFonts w:ascii="Arial" w:hAnsi="Arial" w:cs="Arial"/>
          <w:b/>
        </w:rPr>
        <w:t>.-</w:t>
      </w:r>
      <w:proofErr w:type="gramEnd"/>
      <w:r w:rsidR="00087369" w:rsidRPr="0059754C">
        <w:rPr>
          <w:rFonts w:ascii="Arial" w:hAnsi="Arial" w:cs="Arial"/>
        </w:rPr>
        <w:t xml:space="preserve"> En todas</w:t>
      </w:r>
      <w:r w:rsidRPr="0059754C">
        <w:rPr>
          <w:rFonts w:ascii="Arial" w:hAnsi="Arial" w:cs="Arial"/>
        </w:rPr>
        <w:t xml:space="preserve"> las oficinas a nivel nacional.</w:t>
      </w:r>
      <w:r w:rsidR="00087369" w:rsidRPr="0059754C">
        <w:rPr>
          <w:rFonts w:ascii="Arial" w:hAnsi="Arial" w:cs="Arial"/>
        </w:rPr>
        <w:t xml:space="preserve"> Asimismo, </w:t>
      </w:r>
      <w:r w:rsidR="0050274C">
        <w:rPr>
          <w:rFonts w:ascii="Arial" w:hAnsi="Arial" w:cs="Arial"/>
        </w:rPr>
        <w:t xml:space="preserve">se </w:t>
      </w:r>
      <w:r w:rsidR="00087369" w:rsidRPr="0050274C">
        <w:rPr>
          <w:rFonts w:ascii="Arial" w:hAnsi="Arial" w:cs="Arial"/>
        </w:rPr>
        <w:t xml:space="preserve">podrá realizar el pago a través de internet: </w:t>
      </w:r>
      <w:hyperlink r:id="rId8" w:history="1">
        <w:r w:rsidR="007B2AE5" w:rsidRPr="0050274C">
          <w:rPr>
            <w:rStyle w:val="Hipervnculo"/>
            <w:rFonts w:ascii="Arial" w:hAnsi="Arial" w:cs="Arial"/>
            <w:color w:val="auto"/>
            <w:u w:val="none"/>
          </w:rPr>
          <w:t>www.viabcp.com</w:t>
        </w:r>
      </w:hyperlink>
      <w:r w:rsidR="00E9590F" w:rsidRPr="0050274C">
        <w:rPr>
          <w:rStyle w:val="Hipervnculo"/>
          <w:rFonts w:ascii="Arial" w:hAnsi="Arial" w:cs="Arial"/>
          <w:color w:val="auto"/>
          <w:u w:val="none"/>
        </w:rPr>
        <w:t>.</w:t>
      </w:r>
    </w:p>
    <w:p w:rsidR="00E9590F" w:rsidRPr="0059754C" w:rsidRDefault="00E9590F">
      <w:pPr>
        <w:spacing w:after="0" w:line="240" w:lineRule="auto"/>
        <w:jc w:val="both"/>
        <w:rPr>
          <w:rStyle w:val="Hipervnculo"/>
          <w:rFonts w:ascii="Arial" w:hAnsi="Arial" w:cs="Arial"/>
          <w:color w:val="auto"/>
        </w:rPr>
      </w:pPr>
    </w:p>
    <w:p w:rsidR="007B2AE5" w:rsidRPr="0050274C" w:rsidRDefault="00AA3AA5">
      <w:pPr>
        <w:spacing w:after="0" w:line="240" w:lineRule="auto"/>
        <w:ind w:left="851"/>
        <w:jc w:val="both"/>
        <w:rPr>
          <w:rStyle w:val="Hipervnculo"/>
          <w:rFonts w:ascii="Arial" w:hAnsi="Arial" w:cs="Arial"/>
          <w:color w:val="auto"/>
        </w:rPr>
      </w:pPr>
      <w:r w:rsidRPr="0059754C">
        <w:rPr>
          <w:rFonts w:ascii="Arial" w:hAnsi="Arial" w:cs="Arial"/>
          <w:b/>
          <w:u w:val="single"/>
        </w:rPr>
        <w:t xml:space="preserve">BANCO BBVA </w:t>
      </w:r>
      <w:proofErr w:type="gramStart"/>
      <w:r w:rsidR="007B2AE5" w:rsidRPr="0059754C">
        <w:rPr>
          <w:rFonts w:ascii="Arial" w:hAnsi="Arial" w:cs="Arial"/>
          <w:b/>
          <w:u w:val="single"/>
        </w:rPr>
        <w:t>CONTINENTAL</w:t>
      </w:r>
      <w:r w:rsidR="007B2AE5" w:rsidRPr="0059754C">
        <w:rPr>
          <w:rFonts w:ascii="Arial" w:hAnsi="Arial" w:cs="Arial"/>
          <w:b/>
        </w:rPr>
        <w:t>.-</w:t>
      </w:r>
      <w:proofErr w:type="gramEnd"/>
      <w:r w:rsidR="0050274C" w:rsidRPr="0059754C">
        <w:rPr>
          <w:rFonts w:ascii="Arial" w:hAnsi="Arial" w:cs="Arial"/>
        </w:rPr>
        <w:t xml:space="preserve"> </w:t>
      </w:r>
      <w:r w:rsidR="007B2AE5" w:rsidRPr="0059754C">
        <w:rPr>
          <w:rFonts w:ascii="Arial" w:hAnsi="Arial" w:cs="Arial"/>
        </w:rPr>
        <w:t xml:space="preserve">En todas las oficinas a nivel nacional. Asimismo, </w:t>
      </w:r>
      <w:r w:rsidR="0050274C">
        <w:rPr>
          <w:rFonts w:ascii="Arial" w:hAnsi="Arial" w:cs="Arial"/>
        </w:rPr>
        <w:t xml:space="preserve">se </w:t>
      </w:r>
      <w:r w:rsidR="007B2AE5" w:rsidRPr="0050274C">
        <w:rPr>
          <w:rFonts w:ascii="Arial" w:hAnsi="Arial" w:cs="Arial"/>
        </w:rPr>
        <w:t xml:space="preserve">podrá realizar el pago a través de internet: </w:t>
      </w:r>
      <w:hyperlink r:id="rId9" w:history="1">
        <w:r w:rsidR="0071229F" w:rsidRPr="0050274C">
          <w:rPr>
            <w:rStyle w:val="Hipervnculo"/>
            <w:rFonts w:ascii="Arial" w:hAnsi="Arial" w:cs="Arial"/>
            <w:color w:val="auto"/>
            <w:u w:val="none"/>
          </w:rPr>
          <w:t>www.bbvacontinental.com</w:t>
        </w:r>
      </w:hyperlink>
      <w:r w:rsidR="00E9590F" w:rsidRPr="0050274C">
        <w:rPr>
          <w:rStyle w:val="Hipervnculo"/>
          <w:rFonts w:ascii="Arial" w:hAnsi="Arial" w:cs="Arial"/>
          <w:color w:val="auto"/>
          <w:u w:val="none"/>
        </w:rPr>
        <w:t>.</w:t>
      </w:r>
    </w:p>
    <w:p w:rsidR="00E9590F" w:rsidRPr="0059754C" w:rsidRDefault="00E9590F">
      <w:pPr>
        <w:spacing w:after="0" w:line="240" w:lineRule="auto"/>
        <w:jc w:val="both"/>
        <w:rPr>
          <w:rFonts w:ascii="Arial" w:hAnsi="Arial" w:cs="Arial"/>
        </w:rPr>
      </w:pPr>
    </w:p>
    <w:p w:rsidR="00155628" w:rsidRPr="0050274C" w:rsidRDefault="00155628">
      <w:pPr>
        <w:spacing w:after="0" w:line="240" w:lineRule="auto"/>
        <w:ind w:left="851"/>
        <w:jc w:val="both"/>
        <w:rPr>
          <w:rFonts w:ascii="Arial" w:hAnsi="Arial" w:cs="Arial"/>
        </w:rPr>
      </w:pPr>
      <w:proofErr w:type="gramStart"/>
      <w:r w:rsidRPr="0059754C">
        <w:rPr>
          <w:rFonts w:ascii="Arial" w:hAnsi="Arial" w:cs="Arial"/>
          <w:b/>
          <w:u w:val="single"/>
        </w:rPr>
        <w:t>INTERBANK</w:t>
      </w:r>
      <w:r w:rsidRPr="0059754C">
        <w:rPr>
          <w:rFonts w:ascii="Arial" w:hAnsi="Arial" w:cs="Arial"/>
        </w:rPr>
        <w:t>.-</w:t>
      </w:r>
      <w:proofErr w:type="gramEnd"/>
      <w:r w:rsidRPr="0059754C">
        <w:rPr>
          <w:rFonts w:ascii="Arial" w:hAnsi="Arial" w:cs="Arial"/>
        </w:rPr>
        <w:t xml:space="preserve"> En todas las oficinas a nivel nacional. Asimismo, </w:t>
      </w:r>
      <w:r w:rsidR="0050274C">
        <w:rPr>
          <w:rFonts w:ascii="Arial" w:hAnsi="Arial" w:cs="Arial"/>
        </w:rPr>
        <w:t xml:space="preserve">se </w:t>
      </w:r>
      <w:r w:rsidRPr="0050274C">
        <w:rPr>
          <w:rFonts w:ascii="Arial" w:hAnsi="Arial" w:cs="Arial"/>
        </w:rPr>
        <w:t xml:space="preserve">podrá realizar el pago a través de internet: </w:t>
      </w:r>
      <w:hyperlink r:id="rId10" w:history="1">
        <w:r w:rsidRPr="0050274C">
          <w:rPr>
            <w:rStyle w:val="Hipervnculo"/>
            <w:rFonts w:ascii="Arial" w:hAnsi="Arial" w:cs="Arial"/>
            <w:color w:val="auto"/>
            <w:u w:val="none"/>
          </w:rPr>
          <w:t>www.interbank.com.pe</w:t>
        </w:r>
      </w:hyperlink>
      <w:r w:rsidR="00E9590F" w:rsidRPr="0050274C">
        <w:rPr>
          <w:rStyle w:val="Hipervnculo"/>
          <w:rFonts w:ascii="Arial" w:hAnsi="Arial" w:cs="Arial"/>
          <w:color w:val="auto"/>
          <w:u w:val="none"/>
        </w:rPr>
        <w:t>.</w:t>
      </w:r>
    </w:p>
    <w:p w:rsidR="00155628" w:rsidRPr="0059754C" w:rsidRDefault="00155628">
      <w:pPr>
        <w:spacing w:after="0" w:line="240" w:lineRule="auto"/>
        <w:jc w:val="both"/>
        <w:rPr>
          <w:rFonts w:ascii="Arial" w:hAnsi="Arial" w:cs="Arial"/>
        </w:rPr>
      </w:pPr>
    </w:p>
    <w:p w:rsidR="00087369" w:rsidRPr="00DE3DC6" w:rsidRDefault="00087369">
      <w:pPr>
        <w:pStyle w:val="Sangra3detindependiente"/>
        <w:ind w:left="851"/>
        <w:rPr>
          <w:rFonts w:ascii="Arial" w:hAnsi="Arial" w:cs="Arial"/>
          <w:sz w:val="22"/>
          <w:szCs w:val="22"/>
          <w:lang w:val="es-PE"/>
        </w:rPr>
      </w:pPr>
      <w:r w:rsidRPr="0059754C">
        <w:rPr>
          <w:rFonts w:ascii="Arial" w:hAnsi="Arial" w:cs="Arial"/>
          <w:sz w:val="22"/>
          <w:szCs w:val="22"/>
          <w:lang w:val="es-PE"/>
        </w:rPr>
        <w:t>Los pagos se efectuarán hasta la fecha de vencimiento indicada en la boleta</w:t>
      </w:r>
      <w:r w:rsidR="005C3859" w:rsidRPr="0059754C">
        <w:rPr>
          <w:rFonts w:ascii="Arial" w:hAnsi="Arial" w:cs="Arial"/>
          <w:sz w:val="22"/>
          <w:szCs w:val="22"/>
          <w:lang w:val="es-PE"/>
        </w:rPr>
        <w:t>,</w:t>
      </w:r>
      <w:r w:rsidR="001F0912" w:rsidRPr="0059754C">
        <w:rPr>
          <w:rFonts w:ascii="Arial" w:hAnsi="Arial" w:cs="Arial"/>
          <w:sz w:val="22"/>
          <w:szCs w:val="22"/>
          <w:lang w:val="es-PE"/>
        </w:rPr>
        <w:t xml:space="preserve"> según el</w:t>
      </w:r>
      <w:r w:rsidRPr="006867FD">
        <w:rPr>
          <w:rFonts w:ascii="Arial" w:hAnsi="Arial" w:cs="Arial"/>
          <w:sz w:val="22"/>
          <w:szCs w:val="22"/>
          <w:lang w:val="es-PE"/>
        </w:rPr>
        <w:t xml:space="preserve"> siguiente cronograma:</w:t>
      </w:r>
    </w:p>
    <w:p w:rsidR="00087369" w:rsidRPr="0050274C" w:rsidRDefault="00087369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3686"/>
        <w:gridCol w:w="2126"/>
      </w:tblGrid>
      <w:tr w:rsidR="0050274C" w:rsidRPr="0050274C" w:rsidTr="00E9590F">
        <w:tc>
          <w:tcPr>
            <w:tcW w:w="1417" w:type="dxa"/>
          </w:tcPr>
          <w:p w:rsidR="00087369" w:rsidRPr="0050274C" w:rsidRDefault="0008736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0274C">
              <w:rPr>
                <w:rFonts w:ascii="Arial" w:hAnsi="Arial" w:cs="Arial"/>
                <w:b/>
                <w:bCs/>
              </w:rPr>
              <w:t>Cuota</w:t>
            </w:r>
          </w:p>
        </w:tc>
        <w:tc>
          <w:tcPr>
            <w:tcW w:w="3686" w:type="dxa"/>
          </w:tcPr>
          <w:p w:rsidR="00087369" w:rsidRPr="0050274C" w:rsidRDefault="00F265D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0274C">
              <w:rPr>
                <w:rFonts w:ascii="Arial" w:hAnsi="Arial" w:cs="Arial"/>
                <w:b/>
                <w:bCs/>
              </w:rPr>
              <w:t>B</w:t>
            </w:r>
            <w:r w:rsidR="005C3859" w:rsidRPr="0050274C">
              <w:rPr>
                <w:rFonts w:ascii="Arial" w:hAnsi="Arial" w:cs="Arial"/>
                <w:b/>
                <w:bCs/>
              </w:rPr>
              <w:t>oletas en la w</w:t>
            </w:r>
            <w:r w:rsidR="00087369" w:rsidRPr="0050274C">
              <w:rPr>
                <w:rFonts w:ascii="Arial" w:hAnsi="Arial" w:cs="Arial"/>
                <w:b/>
                <w:bCs/>
              </w:rPr>
              <w:t>eb</w:t>
            </w:r>
          </w:p>
        </w:tc>
        <w:tc>
          <w:tcPr>
            <w:tcW w:w="2126" w:type="dxa"/>
          </w:tcPr>
          <w:p w:rsidR="00087369" w:rsidRPr="0050274C" w:rsidRDefault="00F265D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0274C">
              <w:rPr>
                <w:rFonts w:ascii="Arial" w:hAnsi="Arial" w:cs="Arial"/>
                <w:b/>
                <w:bCs/>
              </w:rPr>
              <w:t>Ú</w:t>
            </w:r>
            <w:r w:rsidR="00087369" w:rsidRPr="0050274C">
              <w:rPr>
                <w:rFonts w:ascii="Arial" w:hAnsi="Arial" w:cs="Arial"/>
                <w:b/>
                <w:bCs/>
              </w:rPr>
              <w:t>ltimo día de pago</w:t>
            </w:r>
          </w:p>
        </w:tc>
      </w:tr>
      <w:tr w:rsidR="0050274C" w:rsidRPr="0059754C" w:rsidTr="00E9590F">
        <w:tc>
          <w:tcPr>
            <w:tcW w:w="1417" w:type="dxa"/>
          </w:tcPr>
          <w:p w:rsidR="00087369" w:rsidRPr="0059754C" w:rsidRDefault="00087369" w:rsidP="005975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274C">
              <w:rPr>
                <w:rFonts w:ascii="Arial" w:hAnsi="Arial" w:cs="Arial"/>
              </w:rPr>
              <w:t>Primera</w:t>
            </w:r>
          </w:p>
        </w:tc>
        <w:tc>
          <w:tcPr>
            <w:tcW w:w="3686" w:type="dxa"/>
          </w:tcPr>
          <w:p w:rsidR="00087369" w:rsidRPr="0059754C" w:rsidRDefault="001D0668" w:rsidP="00597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54C">
              <w:rPr>
                <w:rFonts w:ascii="Arial" w:hAnsi="Arial" w:cs="Arial"/>
              </w:rPr>
              <w:t>D</w:t>
            </w:r>
            <w:r w:rsidR="00087369" w:rsidRPr="0059754C">
              <w:rPr>
                <w:rFonts w:ascii="Arial" w:hAnsi="Arial" w:cs="Arial"/>
              </w:rPr>
              <w:t>el</w:t>
            </w:r>
            <w:r w:rsidR="00666A23" w:rsidRPr="0059754C">
              <w:rPr>
                <w:rFonts w:ascii="Arial" w:hAnsi="Arial" w:cs="Arial"/>
              </w:rPr>
              <w:t xml:space="preserve"> </w:t>
            </w:r>
            <w:r w:rsidR="008453DD" w:rsidRPr="0059754C">
              <w:rPr>
                <w:rFonts w:ascii="Arial" w:hAnsi="Arial" w:cs="Arial"/>
              </w:rPr>
              <w:t>24.02</w:t>
            </w:r>
            <w:r w:rsidR="008D58AB" w:rsidRPr="0059754C">
              <w:rPr>
                <w:rFonts w:ascii="Arial" w:hAnsi="Arial" w:cs="Arial"/>
              </w:rPr>
              <w:t>.20</w:t>
            </w:r>
            <w:r w:rsidR="008453DD" w:rsidRPr="0059754C">
              <w:rPr>
                <w:rFonts w:ascii="Arial" w:hAnsi="Arial" w:cs="Arial"/>
              </w:rPr>
              <w:t>20</w:t>
            </w:r>
            <w:r w:rsidR="00567E79" w:rsidRPr="0059754C">
              <w:rPr>
                <w:rFonts w:ascii="Arial" w:hAnsi="Arial" w:cs="Arial"/>
              </w:rPr>
              <w:t xml:space="preserve"> al</w:t>
            </w:r>
            <w:r w:rsidR="008453DD" w:rsidRPr="0059754C">
              <w:rPr>
                <w:rFonts w:ascii="Arial" w:hAnsi="Arial" w:cs="Arial"/>
              </w:rPr>
              <w:t xml:space="preserve"> 28.02.2020</w:t>
            </w:r>
            <w:r w:rsidR="00567E79" w:rsidRPr="0059754C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087369" w:rsidRPr="0059754C" w:rsidRDefault="008453DD" w:rsidP="00597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54C">
              <w:rPr>
                <w:rFonts w:ascii="Arial" w:hAnsi="Arial" w:cs="Arial"/>
              </w:rPr>
              <w:t>28.02</w:t>
            </w:r>
            <w:r w:rsidR="008D58AB" w:rsidRPr="0059754C">
              <w:rPr>
                <w:rFonts w:ascii="Arial" w:hAnsi="Arial" w:cs="Arial"/>
              </w:rPr>
              <w:t>.20</w:t>
            </w:r>
            <w:r w:rsidRPr="0059754C">
              <w:rPr>
                <w:rFonts w:ascii="Arial" w:hAnsi="Arial" w:cs="Arial"/>
              </w:rPr>
              <w:t>20</w:t>
            </w:r>
            <w:r w:rsidR="00567E79" w:rsidRPr="0059754C">
              <w:rPr>
                <w:rFonts w:ascii="Arial" w:hAnsi="Arial" w:cs="Arial"/>
              </w:rPr>
              <w:t>.</w:t>
            </w:r>
          </w:p>
        </w:tc>
      </w:tr>
      <w:tr w:rsidR="0050274C" w:rsidRPr="0059754C" w:rsidTr="00E9590F">
        <w:tc>
          <w:tcPr>
            <w:tcW w:w="1417" w:type="dxa"/>
          </w:tcPr>
          <w:p w:rsidR="00087369" w:rsidRPr="0059754C" w:rsidRDefault="00087369" w:rsidP="005975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754C">
              <w:rPr>
                <w:rFonts w:ascii="Arial" w:hAnsi="Arial" w:cs="Arial"/>
              </w:rPr>
              <w:t>Segunda</w:t>
            </w:r>
          </w:p>
        </w:tc>
        <w:tc>
          <w:tcPr>
            <w:tcW w:w="3686" w:type="dxa"/>
          </w:tcPr>
          <w:p w:rsidR="00087369" w:rsidRPr="0059754C" w:rsidRDefault="001D0668" w:rsidP="00597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54C">
              <w:rPr>
                <w:rFonts w:ascii="Arial" w:hAnsi="Arial" w:cs="Arial"/>
              </w:rPr>
              <w:t>D</w:t>
            </w:r>
            <w:r w:rsidR="00144127" w:rsidRPr="0059754C">
              <w:rPr>
                <w:rFonts w:ascii="Arial" w:hAnsi="Arial" w:cs="Arial"/>
              </w:rPr>
              <w:t xml:space="preserve">el </w:t>
            </w:r>
            <w:r w:rsidR="008453DD" w:rsidRPr="0059754C">
              <w:rPr>
                <w:rFonts w:ascii="Arial" w:hAnsi="Arial" w:cs="Arial"/>
              </w:rPr>
              <w:t>31.03.2020 al 03.04.2020</w:t>
            </w:r>
            <w:r w:rsidR="007A0A4C" w:rsidRPr="0059754C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087369" w:rsidRPr="0059754C" w:rsidRDefault="009F4076" w:rsidP="00597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54C">
              <w:rPr>
                <w:rFonts w:ascii="Arial" w:hAnsi="Arial" w:cs="Arial"/>
              </w:rPr>
              <w:t>0</w:t>
            </w:r>
            <w:r w:rsidR="008453DD" w:rsidRPr="0059754C">
              <w:rPr>
                <w:rFonts w:ascii="Arial" w:hAnsi="Arial" w:cs="Arial"/>
              </w:rPr>
              <w:t>3.04.2020</w:t>
            </w:r>
            <w:r w:rsidR="007A0A4C" w:rsidRPr="0059754C">
              <w:rPr>
                <w:rFonts w:ascii="Arial" w:hAnsi="Arial" w:cs="Arial"/>
              </w:rPr>
              <w:t>.</w:t>
            </w:r>
          </w:p>
        </w:tc>
      </w:tr>
      <w:tr w:rsidR="0050274C" w:rsidRPr="0059754C" w:rsidTr="00E9590F">
        <w:tc>
          <w:tcPr>
            <w:tcW w:w="1417" w:type="dxa"/>
          </w:tcPr>
          <w:p w:rsidR="00087369" w:rsidRPr="0059754C" w:rsidRDefault="00087369" w:rsidP="005975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754C">
              <w:rPr>
                <w:rFonts w:ascii="Arial" w:hAnsi="Arial" w:cs="Arial"/>
              </w:rPr>
              <w:t>Tercera</w:t>
            </w:r>
          </w:p>
        </w:tc>
        <w:tc>
          <w:tcPr>
            <w:tcW w:w="3686" w:type="dxa"/>
          </w:tcPr>
          <w:p w:rsidR="00087369" w:rsidRPr="0059754C" w:rsidRDefault="001D0668" w:rsidP="00597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54C">
              <w:rPr>
                <w:rFonts w:ascii="Arial" w:hAnsi="Arial" w:cs="Arial"/>
              </w:rPr>
              <w:t>D</w:t>
            </w:r>
            <w:r w:rsidR="008453DD" w:rsidRPr="0059754C">
              <w:rPr>
                <w:rFonts w:ascii="Arial" w:hAnsi="Arial" w:cs="Arial"/>
              </w:rPr>
              <w:t>el 27.04.2020 al 02.05.2020</w:t>
            </w:r>
            <w:r w:rsidR="007A0A4C" w:rsidRPr="0059754C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087369" w:rsidRPr="0059754C" w:rsidRDefault="009F4076" w:rsidP="00597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54C">
              <w:rPr>
                <w:rFonts w:ascii="Arial" w:hAnsi="Arial" w:cs="Arial"/>
              </w:rPr>
              <w:t>0</w:t>
            </w:r>
            <w:r w:rsidR="00516D21" w:rsidRPr="0059754C">
              <w:rPr>
                <w:rFonts w:ascii="Arial" w:hAnsi="Arial" w:cs="Arial"/>
              </w:rPr>
              <w:t>2</w:t>
            </w:r>
            <w:r w:rsidR="008453DD" w:rsidRPr="0059754C">
              <w:rPr>
                <w:rFonts w:ascii="Arial" w:hAnsi="Arial" w:cs="Arial"/>
              </w:rPr>
              <w:t>.05.2020</w:t>
            </w:r>
            <w:r w:rsidR="00567E79" w:rsidRPr="0059754C">
              <w:rPr>
                <w:rFonts w:ascii="Arial" w:hAnsi="Arial" w:cs="Arial"/>
              </w:rPr>
              <w:t>.</w:t>
            </w:r>
          </w:p>
        </w:tc>
      </w:tr>
      <w:tr w:rsidR="0050274C" w:rsidRPr="0059754C" w:rsidTr="00E9590F">
        <w:tc>
          <w:tcPr>
            <w:tcW w:w="1417" w:type="dxa"/>
          </w:tcPr>
          <w:p w:rsidR="00087369" w:rsidRPr="0059754C" w:rsidRDefault="00087369" w:rsidP="005975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754C">
              <w:rPr>
                <w:rFonts w:ascii="Arial" w:hAnsi="Arial" w:cs="Arial"/>
              </w:rPr>
              <w:t>Cuarta</w:t>
            </w:r>
          </w:p>
        </w:tc>
        <w:tc>
          <w:tcPr>
            <w:tcW w:w="3686" w:type="dxa"/>
          </w:tcPr>
          <w:p w:rsidR="00087369" w:rsidRPr="0059754C" w:rsidRDefault="001D0668" w:rsidP="00597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54C">
              <w:rPr>
                <w:rFonts w:ascii="Arial" w:hAnsi="Arial" w:cs="Arial"/>
              </w:rPr>
              <w:t>D</w:t>
            </w:r>
            <w:r w:rsidR="00087369" w:rsidRPr="0059754C">
              <w:rPr>
                <w:rFonts w:ascii="Arial" w:hAnsi="Arial" w:cs="Arial"/>
              </w:rPr>
              <w:t>el</w:t>
            </w:r>
            <w:r w:rsidR="00666A23" w:rsidRPr="0059754C">
              <w:rPr>
                <w:rFonts w:ascii="Arial" w:hAnsi="Arial" w:cs="Arial"/>
              </w:rPr>
              <w:t xml:space="preserve"> </w:t>
            </w:r>
            <w:r w:rsidR="008453DD" w:rsidRPr="0059754C">
              <w:rPr>
                <w:rFonts w:ascii="Arial" w:hAnsi="Arial" w:cs="Arial"/>
              </w:rPr>
              <w:t>27.05.2020</w:t>
            </w:r>
            <w:r w:rsidR="007A0A4C" w:rsidRPr="0059754C">
              <w:rPr>
                <w:rFonts w:ascii="Arial" w:hAnsi="Arial" w:cs="Arial"/>
              </w:rPr>
              <w:t xml:space="preserve"> al</w:t>
            </w:r>
            <w:r w:rsidR="008453DD" w:rsidRPr="0059754C">
              <w:rPr>
                <w:rFonts w:ascii="Arial" w:hAnsi="Arial" w:cs="Arial"/>
              </w:rPr>
              <w:t xml:space="preserve"> 01.06.2020</w:t>
            </w:r>
            <w:r w:rsidR="007A0A4C" w:rsidRPr="0059754C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087369" w:rsidRPr="0059754C" w:rsidRDefault="00144127" w:rsidP="00597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54C">
              <w:rPr>
                <w:rFonts w:ascii="Arial" w:hAnsi="Arial" w:cs="Arial"/>
              </w:rPr>
              <w:t>0</w:t>
            </w:r>
            <w:r w:rsidR="008453DD" w:rsidRPr="0059754C">
              <w:rPr>
                <w:rFonts w:ascii="Arial" w:hAnsi="Arial" w:cs="Arial"/>
              </w:rPr>
              <w:t>1.06.2020</w:t>
            </w:r>
            <w:r w:rsidR="007A0A4C" w:rsidRPr="0059754C">
              <w:rPr>
                <w:rFonts w:ascii="Arial" w:hAnsi="Arial" w:cs="Arial"/>
              </w:rPr>
              <w:t>.</w:t>
            </w:r>
          </w:p>
        </w:tc>
      </w:tr>
      <w:tr w:rsidR="0050274C" w:rsidRPr="0059754C" w:rsidTr="00E9590F">
        <w:tc>
          <w:tcPr>
            <w:tcW w:w="1417" w:type="dxa"/>
          </w:tcPr>
          <w:p w:rsidR="00087369" w:rsidRPr="0059754C" w:rsidRDefault="00087369" w:rsidP="005975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754C">
              <w:rPr>
                <w:rFonts w:ascii="Arial" w:hAnsi="Arial" w:cs="Arial"/>
              </w:rPr>
              <w:t>Quinta</w:t>
            </w:r>
          </w:p>
        </w:tc>
        <w:tc>
          <w:tcPr>
            <w:tcW w:w="3686" w:type="dxa"/>
          </w:tcPr>
          <w:p w:rsidR="00087369" w:rsidRPr="0059754C" w:rsidRDefault="001D0668" w:rsidP="00597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54C">
              <w:rPr>
                <w:rFonts w:ascii="Arial" w:hAnsi="Arial" w:cs="Arial"/>
              </w:rPr>
              <w:t>D</w:t>
            </w:r>
            <w:r w:rsidR="00087369" w:rsidRPr="0059754C">
              <w:rPr>
                <w:rFonts w:ascii="Arial" w:hAnsi="Arial" w:cs="Arial"/>
              </w:rPr>
              <w:t>e</w:t>
            </w:r>
            <w:r w:rsidR="00187309" w:rsidRPr="0059754C">
              <w:rPr>
                <w:rFonts w:ascii="Arial" w:hAnsi="Arial" w:cs="Arial"/>
              </w:rPr>
              <w:t xml:space="preserve">l </w:t>
            </w:r>
            <w:r w:rsidR="008453DD" w:rsidRPr="0059754C">
              <w:rPr>
                <w:rFonts w:ascii="Arial" w:hAnsi="Arial" w:cs="Arial"/>
              </w:rPr>
              <w:t>25.06.2020 al 01.07.2020</w:t>
            </w:r>
            <w:r w:rsidR="007A0A4C" w:rsidRPr="0059754C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087369" w:rsidRPr="0059754C" w:rsidRDefault="008453DD" w:rsidP="00597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54C">
              <w:rPr>
                <w:rFonts w:ascii="Arial" w:hAnsi="Arial" w:cs="Arial"/>
              </w:rPr>
              <w:t>01.07.2020</w:t>
            </w:r>
            <w:r w:rsidR="007A0A4C" w:rsidRPr="0059754C">
              <w:rPr>
                <w:rFonts w:ascii="Arial" w:hAnsi="Arial" w:cs="Arial"/>
              </w:rPr>
              <w:t>.</w:t>
            </w:r>
          </w:p>
        </w:tc>
      </w:tr>
    </w:tbl>
    <w:p w:rsidR="00E9590F" w:rsidRPr="0059754C" w:rsidRDefault="00E9590F" w:rsidP="0059754C">
      <w:pPr>
        <w:spacing w:after="0" w:line="240" w:lineRule="auto"/>
        <w:jc w:val="both"/>
        <w:rPr>
          <w:rFonts w:ascii="Arial" w:hAnsi="Arial" w:cs="Arial"/>
        </w:rPr>
      </w:pPr>
    </w:p>
    <w:p w:rsidR="00087369" w:rsidRPr="0059754C" w:rsidRDefault="00087369" w:rsidP="0059754C">
      <w:pPr>
        <w:spacing w:after="0" w:line="240" w:lineRule="auto"/>
        <w:ind w:left="851"/>
        <w:jc w:val="both"/>
        <w:rPr>
          <w:rFonts w:ascii="Arial" w:hAnsi="Arial" w:cs="Arial"/>
        </w:rPr>
      </w:pPr>
      <w:proofErr w:type="gramStart"/>
      <w:r w:rsidRPr="0059754C">
        <w:rPr>
          <w:rFonts w:ascii="Arial" w:hAnsi="Arial" w:cs="Arial"/>
          <w:b/>
        </w:rPr>
        <w:t>NOTA</w:t>
      </w:r>
      <w:r w:rsidRPr="0059754C">
        <w:rPr>
          <w:rFonts w:ascii="Arial" w:hAnsi="Arial" w:cs="Arial"/>
        </w:rPr>
        <w:t>.-</w:t>
      </w:r>
      <w:proofErr w:type="gramEnd"/>
      <w:r w:rsidRPr="0059754C">
        <w:rPr>
          <w:rFonts w:ascii="Arial" w:hAnsi="Arial" w:cs="Arial"/>
        </w:rPr>
        <w:t xml:space="preserve"> El monto de los derecho</w:t>
      </w:r>
      <w:r w:rsidR="00E9590F" w:rsidRPr="0059754C">
        <w:rPr>
          <w:rFonts w:ascii="Arial" w:hAnsi="Arial" w:cs="Arial"/>
        </w:rPr>
        <w:t>s de enseñanza del semestre se</w:t>
      </w:r>
      <w:r w:rsidR="00341423" w:rsidRPr="0059754C">
        <w:rPr>
          <w:rFonts w:ascii="Arial" w:hAnsi="Arial" w:cs="Arial"/>
        </w:rPr>
        <w:t xml:space="preserve"> a</w:t>
      </w:r>
      <w:r w:rsidRPr="0059754C">
        <w:rPr>
          <w:rFonts w:ascii="Arial" w:hAnsi="Arial" w:cs="Arial"/>
        </w:rPr>
        <w:t>bona en cinco armadas.</w:t>
      </w:r>
    </w:p>
    <w:p w:rsidR="00E9590F" w:rsidRPr="0059754C" w:rsidRDefault="00E9590F" w:rsidP="0059754C">
      <w:pPr>
        <w:spacing w:after="0" w:line="240" w:lineRule="auto"/>
        <w:jc w:val="both"/>
        <w:rPr>
          <w:rFonts w:ascii="Arial" w:hAnsi="Arial" w:cs="Arial"/>
        </w:rPr>
      </w:pPr>
    </w:p>
    <w:p w:rsidR="00087369" w:rsidRPr="0059754C" w:rsidRDefault="00F265DE" w:rsidP="00E62FD7">
      <w:pPr>
        <w:pStyle w:val="Prrafodelista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</w:rPr>
      </w:pPr>
      <w:r w:rsidRPr="0059754C">
        <w:rPr>
          <w:rFonts w:ascii="Arial" w:hAnsi="Arial" w:cs="Arial"/>
          <w:b/>
        </w:rPr>
        <w:t>Pagos con t</w:t>
      </w:r>
      <w:r w:rsidR="00087369" w:rsidRPr="0059754C">
        <w:rPr>
          <w:rFonts w:ascii="Arial" w:hAnsi="Arial" w:cs="Arial"/>
          <w:b/>
        </w:rPr>
        <w:t xml:space="preserve">arjetas de </w:t>
      </w:r>
      <w:r w:rsidRPr="0059754C">
        <w:rPr>
          <w:rFonts w:ascii="Arial" w:hAnsi="Arial" w:cs="Arial"/>
          <w:b/>
        </w:rPr>
        <w:t>c</w:t>
      </w:r>
      <w:r w:rsidR="00087369" w:rsidRPr="0059754C">
        <w:rPr>
          <w:rFonts w:ascii="Arial" w:hAnsi="Arial" w:cs="Arial"/>
          <w:b/>
        </w:rPr>
        <w:t>rédito VISA</w:t>
      </w:r>
      <w:r w:rsidR="00087369" w:rsidRPr="0059754C">
        <w:rPr>
          <w:rFonts w:ascii="Arial" w:hAnsi="Arial" w:cs="Arial"/>
          <w:bCs/>
        </w:rPr>
        <w:t xml:space="preserve">, </w:t>
      </w:r>
      <w:r w:rsidR="00087369" w:rsidRPr="0059754C">
        <w:rPr>
          <w:rFonts w:ascii="Arial" w:hAnsi="Arial" w:cs="Arial"/>
          <w:b/>
        </w:rPr>
        <w:t>DINERS, MASTERCA</w:t>
      </w:r>
      <w:r w:rsidRPr="0059754C">
        <w:rPr>
          <w:rFonts w:ascii="Arial" w:hAnsi="Arial" w:cs="Arial"/>
          <w:b/>
        </w:rPr>
        <w:t>RD, RIPLEY y AMERICAN EXPRESS, tarjetas de d</w:t>
      </w:r>
      <w:r w:rsidR="00087369" w:rsidRPr="0059754C">
        <w:rPr>
          <w:rFonts w:ascii="Arial" w:hAnsi="Arial" w:cs="Arial"/>
          <w:b/>
        </w:rPr>
        <w:t>ébi</w:t>
      </w:r>
      <w:r w:rsidRPr="0059754C">
        <w:rPr>
          <w:rFonts w:ascii="Arial" w:hAnsi="Arial" w:cs="Arial"/>
          <w:b/>
        </w:rPr>
        <w:t xml:space="preserve">to VISA </w:t>
      </w:r>
      <w:r w:rsidR="00E9590F" w:rsidRPr="0059754C">
        <w:rPr>
          <w:rFonts w:ascii="Arial" w:hAnsi="Arial" w:cs="Arial"/>
          <w:b/>
        </w:rPr>
        <w:t>ELECTRÓN</w:t>
      </w:r>
      <w:r w:rsidRPr="0059754C">
        <w:rPr>
          <w:rFonts w:ascii="Arial" w:hAnsi="Arial" w:cs="Arial"/>
          <w:b/>
        </w:rPr>
        <w:t xml:space="preserve"> y SCOTIACARD DÉ</w:t>
      </w:r>
      <w:r w:rsidR="00087369" w:rsidRPr="0059754C">
        <w:rPr>
          <w:rFonts w:ascii="Arial" w:hAnsi="Arial" w:cs="Arial"/>
          <w:b/>
        </w:rPr>
        <w:t>BITO</w:t>
      </w:r>
      <w:r w:rsidR="00087369" w:rsidRPr="0059754C">
        <w:rPr>
          <w:rFonts w:ascii="Arial" w:hAnsi="Arial" w:cs="Arial"/>
          <w:bCs/>
        </w:rPr>
        <w:t xml:space="preserve"> (antes, durante y después de la fecha de vencimiento)</w:t>
      </w:r>
      <w:r w:rsidR="0042798D" w:rsidRPr="0059754C">
        <w:rPr>
          <w:rFonts w:ascii="Arial" w:hAnsi="Arial" w:cs="Arial"/>
          <w:bCs/>
        </w:rPr>
        <w:t>.</w:t>
      </w:r>
    </w:p>
    <w:p w:rsidR="00E9590F" w:rsidRPr="0059754C" w:rsidRDefault="00E9590F" w:rsidP="0059754C">
      <w:pPr>
        <w:spacing w:after="0" w:line="240" w:lineRule="auto"/>
        <w:jc w:val="both"/>
        <w:rPr>
          <w:rFonts w:ascii="Arial" w:hAnsi="Arial" w:cs="Arial"/>
          <w:bCs/>
        </w:rPr>
      </w:pPr>
    </w:p>
    <w:p w:rsidR="00087369" w:rsidRPr="0050274C" w:rsidRDefault="00F265DE" w:rsidP="0059754C">
      <w:pPr>
        <w:spacing w:after="0" w:line="240" w:lineRule="auto"/>
        <w:ind w:left="851"/>
        <w:jc w:val="both"/>
        <w:rPr>
          <w:rFonts w:ascii="Arial" w:hAnsi="Arial" w:cs="Arial"/>
        </w:rPr>
      </w:pPr>
      <w:r w:rsidRPr="0059754C">
        <w:rPr>
          <w:rFonts w:ascii="Arial" w:hAnsi="Arial" w:cs="Arial"/>
        </w:rPr>
        <w:t xml:space="preserve">Las pensiones </w:t>
      </w:r>
      <w:r w:rsidR="00087369" w:rsidRPr="0059754C">
        <w:rPr>
          <w:rFonts w:ascii="Arial" w:hAnsi="Arial" w:cs="Arial"/>
        </w:rPr>
        <w:t>podrán cancelar</w:t>
      </w:r>
      <w:r w:rsidRPr="0059754C">
        <w:rPr>
          <w:rFonts w:ascii="Arial" w:hAnsi="Arial" w:cs="Arial"/>
        </w:rPr>
        <w:t>se</w:t>
      </w:r>
      <w:r w:rsidR="00087369" w:rsidRPr="0059754C">
        <w:rPr>
          <w:rFonts w:ascii="Arial" w:hAnsi="Arial" w:cs="Arial"/>
        </w:rPr>
        <w:t xml:space="preserve"> utilizando las tarjetas de crédito y débito mencionadas anteriormente.</w:t>
      </w:r>
      <w:r w:rsidR="00E9590F" w:rsidRPr="0059754C">
        <w:rPr>
          <w:rFonts w:ascii="Arial" w:hAnsi="Arial" w:cs="Arial"/>
        </w:rPr>
        <w:t xml:space="preserve"> Para tal efecto, e</w:t>
      </w:r>
      <w:r w:rsidR="00087369" w:rsidRPr="0059754C">
        <w:rPr>
          <w:rFonts w:ascii="Arial" w:hAnsi="Arial" w:cs="Arial"/>
        </w:rPr>
        <w:t xml:space="preserve">l </w:t>
      </w:r>
      <w:r w:rsidR="00087369" w:rsidRPr="0059754C">
        <w:rPr>
          <w:rFonts w:ascii="Arial" w:hAnsi="Arial" w:cs="Arial"/>
          <w:u w:val="single"/>
        </w:rPr>
        <w:t>titular de la tarjeta</w:t>
      </w:r>
      <w:r w:rsidR="00087369" w:rsidRPr="0059754C">
        <w:rPr>
          <w:rFonts w:ascii="Arial" w:hAnsi="Arial" w:cs="Arial"/>
        </w:rPr>
        <w:t xml:space="preserve"> deberá acercarse</w:t>
      </w:r>
      <w:r w:rsidR="00341423" w:rsidRPr="0059754C">
        <w:rPr>
          <w:rFonts w:ascii="Arial" w:hAnsi="Arial" w:cs="Arial"/>
        </w:rPr>
        <w:t xml:space="preserve"> </w:t>
      </w:r>
      <w:r w:rsidR="00087369" w:rsidRPr="0059754C">
        <w:rPr>
          <w:rFonts w:ascii="Arial" w:hAnsi="Arial" w:cs="Arial"/>
        </w:rPr>
        <w:t>a la Oficina Especial del</w:t>
      </w:r>
      <w:r w:rsidR="00666A23" w:rsidRPr="0059754C">
        <w:rPr>
          <w:rFonts w:ascii="Arial" w:hAnsi="Arial" w:cs="Arial"/>
        </w:rPr>
        <w:t xml:space="preserve"> </w:t>
      </w:r>
      <w:proofErr w:type="spellStart"/>
      <w:r w:rsidR="00087369" w:rsidRPr="0059754C">
        <w:rPr>
          <w:rFonts w:ascii="Arial" w:hAnsi="Arial" w:cs="Arial"/>
        </w:rPr>
        <w:t>Scotiabank</w:t>
      </w:r>
      <w:proofErr w:type="spellEnd"/>
      <w:r w:rsidR="00087369" w:rsidRPr="0059754C">
        <w:rPr>
          <w:rFonts w:ascii="Arial" w:hAnsi="Arial" w:cs="Arial"/>
        </w:rPr>
        <w:t xml:space="preserve"> Perú,</w:t>
      </w:r>
      <w:r w:rsidR="00E9590F" w:rsidRPr="0059754C">
        <w:rPr>
          <w:rFonts w:ascii="Arial" w:hAnsi="Arial" w:cs="Arial"/>
        </w:rPr>
        <w:t xml:space="preserve"> ubicada en </w:t>
      </w:r>
      <w:r w:rsidR="0050274C">
        <w:rPr>
          <w:rFonts w:ascii="Arial" w:hAnsi="Arial" w:cs="Arial"/>
        </w:rPr>
        <w:t>la</w:t>
      </w:r>
      <w:r w:rsidR="00E9590F" w:rsidRPr="0050274C">
        <w:rPr>
          <w:rFonts w:ascii="Arial" w:hAnsi="Arial" w:cs="Arial"/>
        </w:rPr>
        <w:t xml:space="preserve"> sede central </w:t>
      </w:r>
      <w:r w:rsidR="0050274C">
        <w:rPr>
          <w:rFonts w:ascii="Arial" w:hAnsi="Arial" w:cs="Arial"/>
        </w:rPr>
        <w:t xml:space="preserve">de la Universidad </w:t>
      </w:r>
      <w:r w:rsidR="00E9590F" w:rsidRPr="0050274C">
        <w:rPr>
          <w:rFonts w:ascii="Arial" w:hAnsi="Arial" w:cs="Arial"/>
        </w:rPr>
        <w:t xml:space="preserve">(E-105), para lo cual deberá </w:t>
      </w:r>
      <w:r w:rsidR="00087369" w:rsidRPr="0050274C">
        <w:rPr>
          <w:rFonts w:ascii="Arial" w:hAnsi="Arial" w:cs="Arial"/>
        </w:rPr>
        <w:t>porta</w:t>
      </w:r>
      <w:r w:rsidR="00E9590F" w:rsidRPr="0050274C">
        <w:rPr>
          <w:rFonts w:ascii="Arial" w:hAnsi="Arial" w:cs="Arial"/>
        </w:rPr>
        <w:t>r</w:t>
      </w:r>
      <w:r w:rsidR="00341423" w:rsidRPr="0050274C">
        <w:rPr>
          <w:rFonts w:ascii="Arial" w:hAnsi="Arial" w:cs="Arial"/>
        </w:rPr>
        <w:t xml:space="preserve"> </w:t>
      </w:r>
      <w:r w:rsidR="00586BE4" w:rsidRPr="0050274C">
        <w:rPr>
          <w:rFonts w:ascii="Arial" w:hAnsi="Arial" w:cs="Arial"/>
        </w:rPr>
        <w:t xml:space="preserve">la </w:t>
      </w:r>
      <w:r w:rsidR="00E9590F" w:rsidRPr="0050274C">
        <w:rPr>
          <w:rFonts w:ascii="Arial" w:hAnsi="Arial" w:cs="Arial"/>
        </w:rPr>
        <w:t xml:space="preserve">respectiva </w:t>
      </w:r>
      <w:r w:rsidR="00586BE4" w:rsidRPr="0050274C">
        <w:rPr>
          <w:rFonts w:ascii="Arial" w:hAnsi="Arial" w:cs="Arial"/>
        </w:rPr>
        <w:t>tarjeta</w:t>
      </w:r>
      <w:r w:rsidR="00087369" w:rsidRPr="0050274C">
        <w:rPr>
          <w:rFonts w:ascii="Arial" w:hAnsi="Arial" w:cs="Arial"/>
        </w:rPr>
        <w:t xml:space="preserve"> y su </w:t>
      </w:r>
      <w:r w:rsidR="00586BE4" w:rsidRPr="0050274C">
        <w:rPr>
          <w:rFonts w:ascii="Arial" w:hAnsi="Arial" w:cs="Arial"/>
        </w:rPr>
        <w:t>documento de identidad.</w:t>
      </w:r>
      <w:r w:rsidR="00087369" w:rsidRPr="0050274C">
        <w:rPr>
          <w:rFonts w:ascii="Arial" w:hAnsi="Arial" w:cs="Arial"/>
        </w:rPr>
        <w:t xml:space="preserve"> Una vez efectu</w:t>
      </w:r>
      <w:r w:rsidRPr="0050274C">
        <w:rPr>
          <w:rFonts w:ascii="Arial" w:hAnsi="Arial" w:cs="Arial"/>
        </w:rPr>
        <w:t xml:space="preserve">ada la transacción, firmará el </w:t>
      </w:r>
      <w:proofErr w:type="spellStart"/>
      <w:r w:rsidRPr="0050274C">
        <w:rPr>
          <w:rFonts w:ascii="Arial" w:hAnsi="Arial" w:cs="Arial"/>
          <w:i/>
        </w:rPr>
        <w:t>voucher</w:t>
      </w:r>
      <w:proofErr w:type="spellEnd"/>
      <w:r w:rsidR="00087369" w:rsidRPr="0050274C">
        <w:rPr>
          <w:rFonts w:ascii="Arial" w:hAnsi="Arial" w:cs="Arial"/>
        </w:rPr>
        <w:t xml:space="preserve"> y recibirá una copia del mismo conjuntamente con el comprobante de pago debidamente </w:t>
      </w:r>
      <w:r w:rsidR="00E9590F" w:rsidRPr="0050274C">
        <w:rPr>
          <w:rFonts w:ascii="Arial" w:hAnsi="Arial" w:cs="Arial"/>
        </w:rPr>
        <w:t>cancelado</w:t>
      </w:r>
      <w:r w:rsidR="00087369" w:rsidRPr="0050274C">
        <w:rPr>
          <w:rFonts w:ascii="Arial" w:hAnsi="Arial" w:cs="Arial"/>
        </w:rPr>
        <w:t>.</w:t>
      </w:r>
      <w:r w:rsidR="0050274C">
        <w:rPr>
          <w:rFonts w:ascii="Arial" w:hAnsi="Arial" w:cs="Arial"/>
        </w:rPr>
        <w:t xml:space="preserve"> El </w:t>
      </w:r>
      <w:r w:rsidR="0059754C">
        <w:rPr>
          <w:rFonts w:ascii="Arial" w:hAnsi="Arial" w:cs="Arial"/>
        </w:rPr>
        <w:t xml:space="preserve">titular de la tarjeta empleada </w:t>
      </w:r>
      <w:r w:rsidR="0050274C">
        <w:rPr>
          <w:rFonts w:ascii="Arial" w:hAnsi="Arial" w:cs="Arial"/>
        </w:rPr>
        <w:t xml:space="preserve">deberá </w:t>
      </w:r>
      <w:r w:rsidR="0059754C">
        <w:rPr>
          <w:rFonts w:ascii="Arial" w:hAnsi="Arial" w:cs="Arial"/>
        </w:rPr>
        <w:t xml:space="preserve">consignar </w:t>
      </w:r>
      <w:r w:rsidR="0050274C">
        <w:rPr>
          <w:rFonts w:ascii="Arial" w:hAnsi="Arial" w:cs="Arial"/>
        </w:rPr>
        <w:t xml:space="preserve">los </w:t>
      </w:r>
      <w:r w:rsidR="0050274C">
        <w:rPr>
          <w:rFonts w:ascii="Arial" w:hAnsi="Arial" w:cs="Arial"/>
        </w:rPr>
        <w:lastRenderedPageBreak/>
        <w:t>nombres y ape</w:t>
      </w:r>
      <w:r w:rsidR="0059754C">
        <w:rPr>
          <w:rFonts w:ascii="Arial" w:hAnsi="Arial" w:cs="Arial"/>
        </w:rPr>
        <w:t>llidos completos del estudiante</w:t>
      </w:r>
      <w:r w:rsidR="0050274C">
        <w:rPr>
          <w:rFonts w:ascii="Arial" w:hAnsi="Arial" w:cs="Arial"/>
        </w:rPr>
        <w:t xml:space="preserve"> en el ejemplar del talón de pago </w:t>
      </w:r>
      <w:r w:rsidR="0059754C">
        <w:rPr>
          <w:rFonts w:ascii="Arial" w:hAnsi="Arial" w:cs="Arial"/>
        </w:rPr>
        <w:t>que suscribe.</w:t>
      </w:r>
    </w:p>
    <w:p w:rsidR="00087369" w:rsidRPr="0059754C" w:rsidRDefault="00087369" w:rsidP="006867FD">
      <w:pPr>
        <w:spacing w:after="0" w:line="240" w:lineRule="auto"/>
        <w:jc w:val="both"/>
        <w:rPr>
          <w:rFonts w:ascii="Arial" w:hAnsi="Arial" w:cs="Arial"/>
        </w:rPr>
      </w:pPr>
    </w:p>
    <w:p w:rsidR="00087369" w:rsidRPr="0059754C" w:rsidRDefault="00087369">
      <w:pPr>
        <w:tabs>
          <w:tab w:val="left" w:pos="1418"/>
        </w:tabs>
        <w:spacing w:after="0" w:line="240" w:lineRule="auto"/>
        <w:ind w:left="1413" w:hanging="562"/>
        <w:jc w:val="both"/>
        <w:rPr>
          <w:rFonts w:ascii="Arial" w:hAnsi="Arial" w:cs="Arial"/>
        </w:rPr>
      </w:pPr>
      <w:r w:rsidRPr="0059754C">
        <w:rPr>
          <w:rFonts w:ascii="Arial" w:hAnsi="Arial" w:cs="Arial"/>
        </w:rPr>
        <w:t>1.2.</w:t>
      </w:r>
      <w:proofErr w:type="spellStart"/>
      <w:r w:rsidRPr="0059754C">
        <w:rPr>
          <w:rFonts w:ascii="Arial" w:hAnsi="Arial" w:cs="Arial"/>
        </w:rPr>
        <w:t>a</w:t>
      </w:r>
      <w:proofErr w:type="spellEnd"/>
      <w:r w:rsidR="006B0824" w:rsidRPr="0059754C">
        <w:rPr>
          <w:rFonts w:ascii="Arial" w:hAnsi="Arial" w:cs="Arial"/>
        </w:rPr>
        <w:tab/>
      </w:r>
      <w:r w:rsidR="00F265DE" w:rsidRPr="0059754C">
        <w:rPr>
          <w:rFonts w:ascii="Arial" w:hAnsi="Arial" w:cs="Arial"/>
          <w:b/>
          <w:bCs/>
        </w:rPr>
        <w:t xml:space="preserve">Sistema de </w:t>
      </w:r>
      <w:r w:rsidR="006B0824" w:rsidRPr="0059754C">
        <w:rPr>
          <w:rFonts w:ascii="Arial" w:hAnsi="Arial" w:cs="Arial"/>
          <w:b/>
          <w:bCs/>
        </w:rPr>
        <w:t xml:space="preserve">cargo automático </w:t>
      </w:r>
      <w:r w:rsidRPr="0059754C">
        <w:rPr>
          <w:rFonts w:ascii="Arial" w:hAnsi="Arial" w:cs="Arial"/>
          <w:b/>
          <w:bCs/>
        </w:rPr>
        <w:t xml:space="preserve">en tarjetas de crédito VISA nacional e internacional y en las tarjetas de débito VISA </w:t>
      </w:r>
      <w:r w:rsidR="00E9590F" w:rsidRPr="0059754C">
        <w:rPr>
          <w:rFonts w:ascii="Arial" w:hAnsi="Arial" w:cs="Arial"/>
          <w:b/>
          <w:bCs/>
        </w:rPr>
        <w:t>ELECTRÓN</w:t>
      </w:r>
      <w:r w:rsidR="0042798D" w:rsidRPr="0059754C">
        <w:rPr>
          <w:rFonts w:ascii="Arial" w:hAnsi="Arial" w:cs="Arial"/>
        </w:rPr>
        <w:t>.</w:t>
      </w:r>
    </w:p>
    <w:p w:rsidR="006B0824" w:rsidRPr="0059754C" w:rsidRDefault="006B0824">
      <w:pPr>
        <w:spacing w:after="0" w:line="240" w:lineRule="auto"/>
        <w:jc w:val="both"/>
        <w:rPr>
          <w:rFonts w:ascii="Arial" w:hAnsi="Arial" w:cs="Arial"/>
        </w:rPr>
      </w:pPr>
    </w:p>
    <w:p w:rsidR="00087369" w:rsidRPr="0050274C" w:rsidRDefault="00F265DE">
      <w:pPr>
        <w:spacing w:after="0" w:line="240" w:lineRule="auto"/>
        <w:ind w:left="1416"/>
        <w:jc w:val="both"/>
        <w:rPr>
          <w:rFonts w:ascii="Arial" w:hAnsi="Arial" w:cs="Arial"/>
        </w:rPr>
      </w:pPr>
      <w:r w:rsidRPr="0059754C">
        <w:rPr>
          <w:rFonts w:ascii="Arial" w:hAnsi="Arial" w:cs="Arial"/>
        </w:rPr>
        <w:t>Las pensiones podrán cancela</w:t>
      </w:r>
      <w:r w:rsidR="004B53B6" w:rsidRPr="0059754C">
        <w:rPr>
          <w:rFonts w:ascii="Arial" w:hAnsi="Arial" w:cs="Arial"/>
        </w:rPr>
        <w:t xml:space="preserve">rse </w:t>
      </w:r>
      <w:r w:rsidRPr="0059754C">
        <w:rPr>
          <w:rFonts w:ascii="Arial" w:hAnsi="Arial" w:cs="Arial"/>
        </w:rPr>
        <w:t xml:space="preserve">mediante el sistema de </w:t>
      </w:r>
      <w:r w:rsidR="006B0824" w:rsidRPr="0059754C">
        <w:rPr>
          <w:rFonts w:ascii="Arial" w:hAnsi="Arial" w:cs="Arial"/>
        </w:rPr>
        <w:t xml:space="preserve">cargo automático </w:t>
      </w:r>
      <w:r w:rsidR="006B0824" w:rsidRPr="0059754C">
        <w:rPr>
          <w:rFonts w:ascii="Arial" w:hAnsi="Arial" w:cs="Arial"/>
          <w:bCs/>
        </w:rPr>
        <w:t>mensual</w:t>
      </w:r>
      <w:r w:rsidR="00087369" w:rsidRPr="0059754C">
        <w:rPr>
          <w:rFonts w:ascii="Arial" w:hAnsi="Arial" w:cs="Arial"/>
        </w:rPr>
        <w:t xml:space="preserve"> en las tarjetas de crédito VISA nacional</w:t>
      </w:r>
      <w:r w:rsidRPr="0059754C">
        <w:rPr>
          <w:rFonts w:ascii="Arial" w:hAnsi="Arial" w:cs="Arial"/>
        </w:rPr>
        <w:t>es</w:t>
      </w:r>
      <w:r w:rsidR="00087369" w:rsidRPr="0059754C">
        <w:rPr>
          <w:rFonts w:ascii="Arial" w:hAnsi="Arial" w:cs="Arial"/>
        </w:rPr>
        <w:t xml:space="preserve"> e internacional</w:t>
      </w:r>
      <w:r w:rsidRPr="006867FD">
        <w:rPr>
          <w:rFonts w:ascii="Arial" w:hAnsi="Arial" w:cs="Arial"/>
        </w:rPr>
        <w:t>es</w:t>
      </w:r>
      <w:r w:rsidR="00087369" w:rsidRPr="006867FD">
        <w:rPr>
          <w:rFonts w:ascii="Arial" w:hAnsi="Arial" w:cs="Arial"/>
        </w:rPr>
        <w:t xml:space="preserve"> y en las t</w:t>
      </w:r>
      <w:r w:rsidRPr="006867FD">
        <w:rPr>
          <w:rFonts w:ascii="Arial" w:hAnsi="Arial" w:cs="Arial"/>
        </w:rPr>
        <w:t xml:space="preserve">arjetas de débito VISA </w:t>
      </w:r>
      <w:r w:rsidR="006B0824" w:rsidRPr="006867FD">
        <w:rPr>
          <w:rFonts w:ascii="Arial" w:hAnsi="Arial" w:cs="Arial"/>
        </w:rPr>
        <w:t>ELECTRÓN</w:t>
      </w:r>
      <w:r w:rsidRPr="006867FD">
        <w:rPr>
          <w:rFonts w:ascii="Arial" w:hAnsi="Arial" w:cs="Arial"/>
        </w:rPr>
        <w:t>.</w:t>
      </w:r>
      <w:r w:rsidR="00E7119D" w:rsidRPr="006867FD">
        <w:rPr>
          <w:rFonts w:ascii="Arial" w:hAnsi="Arial" w:cs="Arial"/>
        </w:rPr>
        <w:t xml:space="preserve"> </w:t>
      </w:r>
      <w:r w:rsidRPr="006867FD">
        <w:rPr>
          <w:rFonts w:ascii="Arial" w:hAnsi="Arial" w:cs="Arial"/>
        </w:rPr>
        <w:t>En este último caso</w:t>
      </w:r>
      <w:r w:rsidR="00586BE4" w:rsidRPr="0050274C">
        <w:rPr>
          <w:rFonts w:ascii="Arial" w:hAnsi="Arial" w:cs="Arial"/>
        </w:rPr>
        <w:t>,</w:t>
      </w:r>
      <w:r w:rsidRPr="0050274C">
        <w:rPr>
          <w:rFonts w:ascii="Arial" w:hAnsi="Arial" w:cs="Arial"/>
        </w:rPr>
        <w:t xml:space="preserve"> se utiliza</w:t>
      </w:r>
      <w:r w:rsidR="006B0824" w:rsidRPr="0050274C">
        <w:rPr>
          <w:rFonts w:ascii="Arial" w:hAnsi="Arial" w:cs="Arial"/>
        </w:rPr>
        <w:t>rá</w:t>
      </w:r>
      <w:r w:rsidR="00087369" w:rsidRPr="0050274C">
        <w:rPr>
          <w:rFonts w:ascii="Arial" w:hAnsi="Arial" w:cs="Arial"/>
        </w:rPr>
        <w:t xml:space="preserve">n </w:t>
      </w:r>
      <w:r w:rsidRPr="0050274C">
        <w:rPr>
          <w:rFonts w:ascii="Arial" w:hAnsi="Arial" w:cs="Arial"/>
        </w:rPr>
        <w:t xml:space="preserve">únicamente </w:t>
      </w:r>
      <w:r w:rsidR="00087369" w:rsidRPr="0050274C">
        <w:rPr>
          <w:rFonts w:ascii="Arial" w:hAnsi="Arial" w:cs="Arial"/>
        </w:rPr>
        <w:t>las tarje</w:t>
      </w:r>
      <w:r w:rsidRPr="0050274C">
        <w:rPr>
          <w:rFonts w:ascii="Arial" w:hAnsi="Arial" w:cs="Arial"/>
        </w:rPr>
        <w:t>tas emitidas por el Banco</w:t>
      </w:r>
      <w:r w:rsidR="00087369" w:rsidRPr="0050274C">
        <w:rPr>
          <w:rFonts w:ascii="Arial" w:hAnsi="Arial" w:cs="Arial"/>
        </w:rPr>
        <w:t xml:space="preserve"> de Crédito</w:t>
      </w:r>
      <w:r w:rsidR="00341423" w:rsidRPr="0050274C">
        <w:rPr>
          <w:rFonts w:ascii="Arial" w:hAnsi="Arial" w:cs="Arial"/>
        </w:rPr>
        <w:t xml:space="preserve"> </w:t>
      </w:r>
      <w:r w:rsidRPr="0050274C">
        <w:rPr>
          <w:rFonts w:ascii="Arial" w:hAnsi="Arial" w:cs="Arial"/>
        </w:rPr>
        <w:t>BCP</w:t>
      </w:r>
      <w:r w:rsidR="00087369" w:rsidRPr="0050274C">
        <w:rPr>
          <w:rFonts w:ascii="Arial" w:hAnsi="Arial" w:cs="Arial"/>
        </w:rPr>
        <w:t xml:space="preserve">, </w:t>
      </w:r>
      <w:r w:rsidR="00AA3AA5" w:rsidRPr="0050274C">
        <w:rPr>
          <w:rFonts w:ascii="Arial" w:hAnsi="Arial" w:cs="Arial"/>
        </w:rPr>
        <w:t>BBVA</w:t>
      </w:r>
      <w:r w:rsidRPr="0050274C">
        <w:rPr>
          <w:rFonts w:ascii="Arial" w:hAnsi="Arial" w:cs="Arial"/>
        </w:rPr>
        <w:t xml:space="preserve"> Continental e </w:t>
      </w:r>
      <w:proofErr w:type="spellStart"/>
      <w:r w:rsidRPr="0050274C">
        <w:rPr>
          <w:rFonts w:ascii="Arial" w:hAnsi="Arial" w:cs="Arial"/>
        </w:rPr>
        <w:t>Interbank</w:t>
      </w:r>
      <w:proofErr w:type="spellEnd"/>
      <w:r w:rsidR="00087369" w:rsidRPr="0050274C">
        <w:rPr>
          <w:rFonts w:ascii="Arial" w:hAnsi="Arial" w:cs="Arial"/>
        </w:rPr>
        <w:t>.</w:t>
      </w:r>
    </w:p>
    <w:p w:rsidR="006B0824" w:rsidRPr="0050274C" w:rsidRDefault="006B0824">
      <w:pPr>
        <w:spacing w:after="0" w:line="240" w:lineRule="auto"/>
        <w:jc w:val="both"/>
        <w:rPr>
          <w:rFonts w:ascii="Arial" w:hAnsi="Arial" w:cs="Arial"/>
        </w:rPr>
      </w:pPr>
    </w:p>
    <w:p w:rsidR="00087369" w:rsidRPr="0059754C" w:rsidRDefault="00087369">
      <w:pPr>
        <w:spacing w:after="0" w:line="240" w:lineRule="auto"/>
        <w:ind w:left="1416"/>
        <w:jc w:val="both"/>
        <w:rPr>
          <w:rFonts w:ascii="Arial" w:hAnsi="Arial" w:cs="Arial"/>
          <w:bCs/>
        </w:rPr>
      </w:pPr>
      <w:r w:rsidRPr="0050274C">
        <w:rPr>
          <w:rFonts w:ascii="Arial" w:hAnsi="Arial" w:cs="Arial"/>
          <w:b/>
          <w:bCs/>
        </w:rPr>
        <w:t>Ventajas para el titular de la tarjeta:</w:t>
      </w:r>
    </w:p>
    <w:p w:rsidR="006B0824" w:rsidRPr="0059754C" w:rsidRDefault="006B0824">
      <w:pPr>
        <w:spacing w:after="0" w:line="240" w:lineRule="auto"/>
        <w:jc w:val="both"/>
        <w:rPr>
          <w:rFonts w:ascii="Arial" w:hAnsi="Arial" w:cs="Arial"/>
          <w:bCs/>
        </w:rPr>
      </w:pPr>
    </w:p>
    <w:p w:rsidR="00087369" w:rsidRPr="0059754C" w:rsidRDefault="0059754C" w:rsidP="0059754C">
      <w:pPr>
        <w:numPr>
          <w:ilvl w:val="0"/>
          <w:numId w:val="2"/>
        </w:numPr>
        <w:tabs>
          <w:tab w:val="num" w:pos="1701"/>
        </w:tabs>
        <w:spacing w:after="0" w:line="240" w:lineRule="auto"/>
        <w:ind w:left="1701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Se p</w:t>
      </w:r>
      <w:r w:rsidR="00087369" w:rsidRPr="0059754C">
        <w:rPr>
          <w:rFonts w:ascii="Arial" w:hAnsi="Arial" w:cs="Arial"/>
        </w:rPr>
        <w:t>uede utili</w:t>
      </w:r>
      <w:r w:rsidR="00F265DE" w:rsidRPr="0059754C">
        <w:rPr>
          <w:rFonts w:ascii="Arial" w:hAnsi="Arial" w:cs="Arial"/>
        </w:rPr>
        <w:t>zar cualquier banco emisor de</w:t>
      </w:r>
      <w:r w:rsidR="00087369" w:rsidRPr="0059754C">
        <w:rPr>
          <w:rFonts w:ascii="Arial" w:hAnsi="Arial" w:cs="Arial"/>
        </w:rPr>
        <w:t xml:space="preserve"> tarjeta</w:t>
      </w:r>
      <w:r w:rsidR="00F265DE" w:rsidRPr="0059754C">
        <w:rPr>
          <w:rFonts w:ascii="Arial" w:hAnsi="Arial" w:cs="Arial"/>
        </w:rPr>
        <w:t>s</w:t>
      </w:r>
      <w:r w:rsidR="00087369" w:rsidRPr="0059754C">
        <w:rPr>
          <w:rFonts w:ascii="Arial" w:hAnsi="Arial" w:cs="Arial"/>
        </w:rPr>
        <w:t xml:space="preserve"> VISA</w:t>
      </w:r>
      <w:r w:rsidR="00F265DE" w:rsidRPr="0059754C">
        <w:rPr>
          <w:rFonts w:ascii="Arial" w:hAnsi="Arial" w:cs="Arial"/>
        </w:rPr>
        <w:t>, según lo antes referido</w:t>
      </w:r>
      <w:r w:rsidR="00087369" w:rsidRPr="0059754C">
        <w:rPr>
          <w:rFonts w:ascii="Arial" w:hAnsi="Arial" w:cs="Arial"/>
        </w:rPr>
        <w:t>, para el pago de los derechos de enseñanza.</w:t>
      </w:r>
    </w:p>
    <w:p w:rsidR="00087369" w:rsidRPr="0059754C" w:rsidRDefault="00ED1418" w:rsidP="0059754C">
      <w:pPr>
        <w:numPr>
          <w:ilvl w:val="0"/>
          <w:numId w:val="2"/>
        </w:numPr>
        <w:tabs>
          <w:tab w:val="num" w:pos="1701"/>
        </w:tabs>
        <w:spacing w:after="0" w:line="240" w:lineRule="auto"/>
        <w:ind w:left="1701" w:hanging="285"/>
        <w:jc w:val="both"/>
        <w:rPr>
          <w:rFonts w:ascii="Arial" w:hAnsi="Arial" w:cs="Arial"/>
        </w:rPr>
      </w:pPr>
      <w:r w:rsidRPr="0059754C">
        <w:rPr>
          <w:rFonts w:ascii="Arial" w:hAnsi="Arial" w:cs="Arial"/>
        </w:rPr>
        <w:t>N</w:t>
      </w:r>
      <w:r w:rsidR="00087369" w:rsidRPr="0059754C">
        <w:rPr>
          <w:rFonts w:ascii="Arial" w:hAnsi="Arial" w:cs="Arial"/>
        </w:rPr>
        <w:t xml:space="preserve">o </w:t>
      </w:r>
      <w:r w:rsidRPr="0059754C">
        <w:rPr>
          <w:rFonts w:ascii="Arial" w:hAnsi="Arial" w:cs="Arial"/>
        </w:rPr>
        <w:t>es neces</w:t>
      </w:r>
      <w:r w:rsidR="00087369" w:rsidRPr="0059754C">
        <w:rPr>
          <w:rFonts w:ascii="Arial" w:hAnsi="Arial" w:cs="Arial"/>
        </w:rPr>
        <w:t>a</w:t>
      </w:r>
      <w:r w:rsidRPr="0059754C">
        <w:rPr>
          <w:rFonts w:ascii="Arial" w:hAnsi="Arial" w:cs="Arial"/>
        </w:rPr>
        <w:t>rio</w:t>
      </w:r>
      <w:r w:rsidR="00087369" w:rsidRPr="0059754C">
        <w:rPr>
          <w:rFonts w:ascii="Arial" w:hAnsi="Arial" w:cs="Arial"/>
        </w:rPr>
        <w:t xml:space="preserve"> acercarse a las of</w:t>
      </w:r>
      <w:r w:rsidR="00FF38EA" w:rsidRPr="0059754C">
        <w:rPr>
          <w:rFonts w:ascii="Arial" w:hAnsi="Arial" w:cs="Arial"/>
        </w:rPr>
        <w:t>icinas de los bancos para pagar</w:t>
      </w:r>
      <w:r w:rsidR="0059754C">
        <w:rPr>
          <w:rFonts w:ascii="Arial" w:hAnsi="Arial" w:cs="Arial"/>
        </w:rPr>
        <w:t xml:space="preserve"> los derechos de enseñanza</w:t>
      </w:r>
      <w:r w:rsidR="00FF38EA" w:rsidRPr="0059754C">
        <w:rPr>
          <w:rFonts w:ascii="Arial" w:hAnsi="Arial" w:cs="Arial"/>
        </w:rPr>
        <w:t>. Ú</w:t>
      </w:r>
      <w:r w:rsidR="00087369" w:rsidRPr="0059754C">
        <w:rPr>
          <w:rFonts w:ascii="Arial" w:hAnsi="Arial" w:cs="Arial"/>
        </w:rPr>
        <w:t xml:space="preserve">nicamente debe entregar en </w:t>
      </w:r>
      <w:r w:rsidRPr="0059754C">
        <w:rPr>
          <w:rFonts w:ascii="Arial" w:hAnsi="Arial" w:cs="Arial"/>
        </w:rPr>
        <w:t>Tesorería</w:t>
      </w:r>
      <w:r w:rsidR="00087369" w:rsidRPr="0059754C">
        <w:rPr>
          <w:rFonts w:ascii="Arial" w:hAnsi="Arial" w:cs="Arial"/>
        </w:rPr>
        <w:t xml:space="preserve"> el </w:t>
      </w:r>
      <w:r w:rsidR="00087369" w:rsidRPr="0059754C">
        <w:rPr>
          <w:rFonts w:ascii="Arial" w:hAnsi="Arial" w:cs="Arial"/>
          <w:b/>
          <w:bCs/>
        </w:rPr>
        <w:t>“</w:t>
      </w:r>
      <w:r w:rsidRPr="0059754C">
        <w:rPr>
          <w:rFonts w:ascii="Arial" w:hAnsi="Arial" w:cs="Arial"/>
          <w:b/>
          <w:bCs/>
        </w:rPr>
        <w:t>Formulario C</w:t>
      </w:r>
      <w:r w:rsidR="00087369" w:rsidRPr="0059754C">
        <w:rPr>
          <w:rFonts w:ascii="Arial" w:hAnsi="Arial" w:cs="Arial"/>
          <w:b/>
          <w:bCs/>
        </w:rPr>
        <w:t>ompromiso”</w:t>
      </w:r>
      <w:r w:rsidR="00087369" w:rsidRPr="0059754C">
        <w:rPr>
          <w:rFonts w:ascii="Arial" w:hAnsi="Arial" w:cs="Arial"/>
        </w:rPr>
        <w:t xml:space="preserve"> debidamente completado y firmado, </w:t>
      </w:r>
      <w:r w:rsidRPr="0059754C">
        <w:rPr>
          <w:rFonts w:ascii="Arial" w:hAnsi="Arial" w:cs="Arial"/>
        </w:rPr>
        <w:t>mediante el cual autoriza</w:t>
      </w:r>
      <w:r w:rsidR="00087369" w:rsidRPr="0059754C">
        <w:rPr>
          <w:rFonts w:ascii="Arial" w:hAnsi="Arial" w:cs="Arial"/>
        </w:rPr>
        <w:t xml:space="preserve"> los cargos c</w:t>
      </w:r>
      <w:r w:rsidRPr="0059754C">
        <w:rPr>
          <w:rFonts w:ascii="Arial" w:hAnsi="Arial" w:cs="Arial"/>
        </w:rPr>
        <w:t>orrespondientes a cada una de la</w:t>
      </w:r>
      <w:r w:rsidR="00FF38EA" w:rsidRPr="0059754C">
        <w:rPr>
          <w:rFonts w:ascii="Arial" w:hAnsi="Arial" w:cs="Arial"/>
        </w:rPr>
        <w:t>s boletas de pago.</w:t>
      </w:r>
      <w:r w:rsidR="00765A61" w:rsidRPr="0059754C">
        <w:rPr>
          <w:rFonts w:ascii="Arial" w:hAnsi="Arial" w:cs="Arial"/>
        </w:rPr>
        <w:t xml:space="preserve"> Este documento lo puede solicitar en </w:t>
      </w:r>
      <w:r w:rsidR="0059754C">
        <w:rPr>
          <w:rFonts w:ascii="Arial" w:hAnsi="Arial" w:cs="Arial"/>
        </w:rPr>
        <w:t xml:space="preserve">la </w:t>
      </w:r>
      <w:r w:rsidR="00765A61" w:rsidRPr="0059754C">
        <w:rPr>
          <w:rFonts w:ascii="Arial" w:hAnsi="Arial" w:cs="Arial"/>
        </w:rPr>
        <w:t>Tesorería</w:t>
      </w:r>
      <w:r w:rsidR="0059754C">
        <w:rPr>
          <w:rFonts w:ascii="Arial" w:hAnsi="Arial" w:cs="Arial"/>
        </w:rPr>
        <w:t xml:space="preserve"> de la Universidad</w:t>
      </w:r>
      <w:r w:rsidR="00765A61" w:rsidRPr="0059754C">
        <w:rPr>
          <w:rFonts w:ascii="Arial" w:hAnsi="Arial" w:cs="Arial"/>
        </w:rPr>
        <w:t>.</w:t>
      </w:r>
    </w:p>
    <w:p w:rsidR="00087369" w:rsidRPr="0059754C" w:rsidRDefault="0059754C" w:rsidP="0059754C">
      <w:pPr>
        <w:numPr>
          <w:ilvl w:val="0"/>
          <w:numId w:val="2"/>
        </w:numPr>
        <w:tabs>
          <w:tab w:val="num" w:pos="1701"/>
        </w:tabs>
        <w:spacing w:after="0" w:line="240" w:lineRule="auto"/>
        <w:ind w:left="1701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Se a</w:t>
      </w:r>
      <w:r w:rsidR="00652AD7" w:rsidRPr="0059754C">
        <w:rPr>
          <w:rFonts w:ascii="Arial" w:hAnsi="Arial" w:cs="Arial"/>
        </w:rPr>
        <w:t>plican los beneficios ofrecidos por cada banco.</w:t>
      </w:r>
    </w:p>
    <w:p w:rsidR="00087369" w:rsidRPr="0050274C" w:rsidRDefault="00ED1418" w:rsidP="006867FD">
      <w:pPr>
        <w:numPr>
          <w:ilvl w:val="0"/>
          <w:numId w:val="2"/>
        </w:numPr>
        <w:tabs>
          <w:tab w:val="num" w:pos="1701"/>
        </w:tabs>
        <w:spacing w:after="0" w:line="240" w:lineRule="auto"/>
        <w:ind w:left="1701" w:hanging="285"/>
        <w:jc w:val="both"/>
        <w:rPr>
          <w:rFonts w:ascii="Arial" w:hAnsi="Arial" w:cs="Arial"/>
        </w:rPr>
      </w:pPr>
      <w:r w:rsidRPr="006867FD">
        <w:rPr>
          <w:rFonts w:ascii="Arial" w:hAnsi="Arial" w:cs="Arial"/>
        </w:rPr>
        <w:t>Se e</w:t>
      </w:r>
      <w:r w:rsidR="00087369" w:rsidRPr="006867FD">
        <w:rPr>
          <w:rFonts w:ascii="Arial" w:hAnsi="Arial" w:cs="Arial"/>
        </w:rPr>
        <w:t>vi</w:t>
      </w:r>
      <w:r w:rsidRPr="006867FD">
        <w:rPr>
          <w:rFonts w:ascii="Arial" w:hAnsi="Arial" w:cs="Arial"/>
        </w:rPr>
        <w:t>ta el riesgo de robo que implica</w:t>
      </w:r>
      <w:r w:rsidR="00341423" w:rsidRPr="006867FD">
        <w:rPr>
          <w:rFonts w:ascii="Arial" w:hAnsi="Arial" w:cs="Arial"/>
        </w:rPr>
        <w:t xml:space="preserve"> </w:t>
      </w:r>
      <w:r w:rsidRPr="006867FD">
        <w:rPr>
          <w:rFonts w:ascii="Arial" w:hAnsi="Arial" w:cs="Arial"/>
        </w:rPr>
        <w:t>portar efectivo para cancelar en los b</w:t>
      </w:r>
      <w:r w:rsidR="00087369" w:rsidRPr="0050274C">
        <w:rPr>
          <w:rFonts w:ascii="Arial" w:hAnsi="Arial" w:cs="Arial"/>
        </w:rPr>
        <w:t>ancos.</w:t>
      </w:r>
    </w:p>
    <w:p w:rsidR="00087369" w:rsidRPr="0050274C" w:rsidRDefault="00087369">
      <w:pPr>
        <w:spacing w:after="0" w:line="240" w:lineRule="auto"/>
        <w:jc w:val="both"/>
        <w:rPr>
          <w:rFonts w:ascii="Arial" w:hAnsi="Arial" w:cs="Arial"/>
        </w:rPr>
      </w:pPr>
    </w:p>
    <w:p w:rsidR="00087369" w:rsidRPr="006867FD" w:rsidRDefault="00087369" w:rsidP="006867FD">
      <w:pPr>
        <w:spacing w:after="0" w:line="240" w:lineRule="auto"/>
        <w:ind w:left="1413" w:hanging="562"/>
        <w:jc w:val="both"/>
        <w:rPr>
          <w:rFonts w:ascii="Arial" w:hAnsi="Arial" w:cs="Arial"/>
        </w:rPr>
      </w:pPr>
      <w:r w:rsidRPr="0050274C">
        <w:rPr>
          <w:rFonts w:ascii="Arial" w:hAnsi="Arial" w:cs="Arial"/>
        </w:rPr>
        <w:t>1.2.b</w:t>
      </w:r>
      <w:r w:rsidR="00FF38EA" w:rsidRPr="0050274C">
        <w:rPr>
          <w:rFonts w:ascii="Arial" w:hAnsi="Arial" w:cs="Arial"/>
        </w:rPr>
        <w:tab/>
      </w:r>
      <w:r w:rsidRPr="0050274C">
        <w:rPr>
          <w:rFonts w:ascii="Arial" w:hAnsi="Arial" w:cs="Arial"/>
        </w:rPr>
        <w:t xml:space="preserve">Adicionalmente, </w:t>
      </w:r>
      <w:r w:rsidR="0059754C">
        <w:rPr>
          <w:rFonts w:ascii="Arial" w:hAnsi="Arial" w:cs="Arial"/>
        </w:rPr>
        <w:t>se</w:t>
      </w:r>
      <w:r w:rsidR="0059754C" w:rsidRPr="0059754C">
        <w:rPr>
          <w:rFonts w:ascii="Arial" w:hAnsi="Arial" w:cs="Arial"/>
        </w:rPr>
        <w:t xml:space="preserve"> </w:t>
      </w:r>
      <w:r w:rsidRPr="0059754C">
        <w:rPr>
          <w:rFonts w:ascii="Arial" w:hAnsi="Arial" w:cs="Arial"/>
        </w:rPr>
        <w:t xml:space="preserve">podrá </w:t>
      </w:r>
      <w:r w:rsidR="006C1EEE" w:rsidRPr="0059754C">
        <w:rPr>
          <w:rFonts w:ascii="Arial" w:hAnsi="Arial" w:cs="Arial"/>
        </w:rPr>
        <w:t>ingresar a</w:t>
      </w:r>
      <w:r w:rsidR="00DC1A97" w:rsidRPr="0059754C">
        <w:rPr>
          <w:rFonts w:ascii="Arial" w:hAnsi="Arial" w:cs="Arial"/>
        </w:rPr>
        <w:t xml:space="preserve">l Campus Virtual </w:t>
      </w:r>
      <w:r w:rsidR="00DC1A97" w:rsidRPr="006867FD">
        <w:rPr>
          <w:rFonts w:ascii="Arial" w:hAnsi="Arial" w:cs="Arial"/>
        </w:rPr>
        <w:t>(</w:t>
      </w:r>
      <w:hyperlink r:id="rId11" w:history="1">
        <w:r w:rsidR="001C1293" w:rsidRPr="0050274C">
          <w:rPr>
            <w:rStyle w:val="Hipervnculo"/>
            <w:rFonts w:ascii="Arial" w:hAnsi="Arial" w:cs="Arial"/>
            <w:color w:val="auto"/>
            <w:u w:val="none"/>
          </w:rPr>
          <w:t>http://campusv.up.edu.pe/campusvirtual/pages/index.php</w:t>
        </w:r>
      </w:hyperlink>
      <w:r w:rsidR="00DC1A97" w:rsidRPr="0050274C">
        <w:rPr>
          <w:rFonts w:ascii="Arial" w:hAnsi="Arial" w:cs="Arial"/>
        </w:rPr>
        <w:t>)</w:t>
      </w:r>
      <w:r w:rsidR="006867FD">
        <w:rPr>
          <w:rFonts w:ascii="Arial" w:hAnsi="Arial" w:cs="Arial"/>
        </w:rPr>
        <w:t>, en el cual debe</w:t>
      </w:r>
      <w:r w:rsidR="001C1293" w:rsidRPr="0050274C">
        <w:rPr>
          <w:rFonts w:ascii="Arial" w:hAnsi="Arial" w:cs="Arial"/>
        </w:rPr>
        <w:t xml:space="preserve"> seleccionar la opción “</w:t>
      </w:r>
      <w:r w:rsidR="001C1293" w:rsidRPr="0059754C">
        <w:rPr>
          <w:rFonts w:ascii="Arial" w:hAnsi="Arial" w:cs="Arial"/>
          <w:b/>
        </w:rPr>
        <w:t>Pago Virtual de Derecho de Enseñanza</w:t>
      </w:r>
      <w:r w:rsidR="001C1293" w:rsidRPr="0059754C">
        <w:rPr>
          <w:rFonts w:ascii="Arial" w:hAnsi="Arial" w:cs="Arial"/>
        </w:rPr>
        <w:t>” y realizar el pago únicamente con las tarjetas</w:t>
      </w:r>
      <w:r w:rsidR="00341423" w:rsidRPr="0059754C">
        <w:rPr>
          <w:rFonts w:ascii="Arial" w:hAnsi="Arial" w:cs="Arial"/>
        </w:rPr>
        <w:t xml:space="preserve"> </w:t>
      </w:r>
      <w:r w:rsidR="003456F3" w:rsidRPr="0059754C">
        <w:rPr>
          <w:rFonts w:ascii="Arial" w:hAnsi="Arial" w:cs="Arial"/>
        </w:rPr>
        <w:t xml:space="preserve">de crédito VISA o tarjeta de débito </w:t>
      </w:r>
      <w:r w:rsidR="003456F3" w:rsidRPr="0059754C">
        <w:rPr>
          <w:rFonts w:ascii="Arial" w:hAnsi="Arial" w:cs="Arial"/>
          <w:b/>
        </w:rPr>
        <w:t xml:space="preserve">VISA </w:t>
      </w:r>
      <w:r w:rsidR="00FF38EA" w:rsidRPr="0059754C">
        <w:rPr>
          <w:rFonts w:ascii="Arial" w:hAnsi="Arial" w:cs="Arial"/>
          <w:b/>
        </w:rPr>
        <w:t>ELECTRÓN</w:t>
      </w:r>
      <w:r w:rsidR="00F15D4D" w:rsidRPr="0059754C">
        <w:rPr>
          <w:rFonts w:ascii="Arial" w:hAnsi="Arial" w:cs="Arial"/>
          <w:b/>
        </w:rPr>
        <w:t xml:space="preserve">, </w:t>
      </w:r>
      <w:proofErr w:type="spellStart"/>
      <w:r w:rsidR="00F15D4D" w:rsidRPr="0059754C">
        <w:rPr>
          <w:rFonts w:ascii="Arial" w:hAnsi="Arial" w:cs="Arial"/>
          <w:b/>
        </w:rPr>
        <w:t>Mastercard</w:t>
      </w:r>
      <w:proofErr w:type="spellEnd"/>
      <w:r w:rsidR="00F15D4D" w:rsidRPr="0059754C">
        <w:rPr>
          <w:rFonts w:ascii="Arial" w:hAnsi="Arial" w:cs="Arial"/>
          <w:b/>
        </w:rPr>
        <w:t xml:space="preserve">, </w:t>
      </w:r>
      <w:proofErr w:type="spellStart"/>
      <w:r w:rsidR="00F15D4D" w:rsidRPr="0059754C">
        <w:rPr>
          <w:rFonts w:ascii="Arial" w:hAnsi="Arial" w:cs="Arial"/>
          <w:b/>
        </w:rPr>
        <w:t>Diners</w:t>
      </w:r>
      <w:proofErr w:type="spellEnd"/>
      <w:r w:rsidR="00F15D4D" w:rsidRPr="0059754C">
        <w:rPr>
          <w:rFonts w:ascii="Arial" w:hAnsi="Arial" w:cs="Arial"/>
          <w:b/>
        </w:rPr>
        <w:t xml:space="preserve"> </w:t>
      </w:r>
      <w:r w:rsidR="003456F3" w:rsidRPr="0059754C">
        <w:rPr>
          <w:rFonts w:ascii="Arial" w:hAnsi="Arial" w:cs="Arial"/>
          <w:b/>
        </w:rPr>
        <w:t>y American Express</w:t>
      </w:r>
      <w:r w:rsidR="003456F3" w:rsidRPr="0059754C">
        <w:rPr>
          <w:rFonts w:ascii="Arial" w:hAnsi="Arial" w:cs="Arial"/>
        </w:rPr>
        <w:t>.</w:t>
      </w:r>
    </w:p>
    <w:p w:rsidR="00087369" w:rsidRPr="006867FD" w:rsidRDefault="00087369" w:rsidP="006867FD">
      <w:pPr>
        <w:spacing w:after="0" w:line="240" w:lineRule="auto"/>
        <w:jc w:val="both"/>
        <w:rPr>
          <w:rFonts w:ascii="Arial" w:hAnsi="Arial" w:cs="Arial"/>
        </w:rPr>
      </w:pPr>
    </w:p>
    <w:p w:rsidR="00087369" w:rsidRPr="006867FD" w:rsidRDefault="00087369" w:rsidP="00E62FD7">
      <w:pPr>
        <w:pStyle w:val="Prrafodelista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50274C">
        <w:rPr>
          <w:rFonts w:ascii="Arial" w:hAnsi="Arial" w:cs="Arial"/>
          <w:b/>
          <w:u w:val="single"/>
        </w:rPr>
        <w:t>Boletas de pago</w:t>
      </w:r>
    </w:p>
    <w:p w:rsidR="00FF38EA" w:rsidRPr="0059754C" w:rsidRDefault="00FF38EA" w:rsidP="006867FD">
      <w:pPr>
        <w:spacing w:after="0" w:line="240" w:lineRule="auto"/>
        <w:jc w:val="both"/>
        <w:rPr>
          <w:rFonts w:ascii="Arial" w:hAnsi="Arial" w:cs="Arial"/>
          <w:bCs/>
        </w:rPr>
      </w:pPr>
    </w:p>
    <w:p w:rsidR="00087369" w:rsidRPr="006867FD" w:rsidRDefault="006C1EEE" w:rsidP="006867FD">
      <w:pPr>
        <w:spacing w:after="0" w:line="240" w:lineRule="auto"/>
        <w:ind w:left="851"/>
        <w:jc w:val="both"/>
        <w:rPr>
          <w:rFonts w:ascii="Arial" w:hAnsi="Arial" w:cs="Arial"/>
        </w:rPr>
      </w:pPr>
      <w:r w:rsidRPr="0059754C">
        <w:rPr>
          <w:rFonts w:ascii="Arial" w:hAnsi="Arial" w:cs="Arial"/>
          <w:bCs/>
        </w:rPr>
        <w:t xml:space="preserve">Las boletas de pago </w:t>
      </w:r>
      <w:r w:rsidR="001C1293" w:rsidRPr="0059754C">
        <w:rPr>
          <w:rFonts w:ascii="Arial" w:hAnsi="Arial" w:cs="Arial"/>
          <w:bCs/>
        </w:rPr>
        <w:t xml:space="preserve">podrán ser visualizadas a través del Campus Virtual, ícono </w:t>
      </w:r>
      <w:r w:rsidR="001C1293" w:rsidRPr="006867FD">
        <w:rPr>
          <w:rFonts w:ascii="Arial" w:hAnsi="Arial" w:cs="Arial"/>
        </w:rPr>
        <w:t>“</w:t>
      </w:r>
      <w:r w:rsidR="001C1293" w:rsidRPr="006867FD">
        <w:rPr>
          <w:rFonts w:ascii="Arial" w:hAnsi="Arial" w:cs="Arial"/>
          <w:b/>
        </w:rPr>
        <w:t>Pago</w:t>
      </w:r>
      <w:r w:rsidR="00F15D4D" w:rsidRPr="006867FD">
        <w:rPr>
          <w:rFonts w:ascii="Arial" w:hAnsi="Arial" w:cs="Arial"/>
          <w:b/>
        </w:rPr>
        <w:t xml:space="preserve"> Virtual</w:t>
      </w:r>
      <w:r w:rsidR="001C1293" w:rsidRPr="006867FD">
        <w:rPr>
          <w:rFonts w:ascii="Arial" w:hAnsi="Arial" w:cs="Arial"/>
        </w:rPr>
        <w:t>”.</w:t>
      </w:r>
    </w:p>
    <w:p w:rsidR="00FF38EA" w:rsidRPr="0050274C" w:rsidRDefault="00FF38EA">
      <w:pPr>
        <w:spacing w:after="0" w:line="240" w:lineRule="auto"/>
        <w:jc w:val="both"/>
        <w:rPr>
          <w:rFonts w:ascii="Arial" w:hAnsi="Arial" w:cs="Arial"/>
          <w:bCs/>
        </w:rPr>
      </w:pPr>
    </w:p>
    <w:p w:rsidR="00087369" w:rsidRPr="0050274C" w:rsidRDefault="00087369">
      <w:pPr>
        <w:spacing w:after="0" w:line="240" w:lineRule="auto"/>
        <w:ind w:left="851"/>
        <w:jc w:val="both"/>
        <w:rPr>
          <w:rFonts w:ascii="Arial" w:hAnsi="Arial" w:cs="Arial"/>
          <w:bCs/>
        </w:rPr>
      </w:pPr>
      <w:r w:rsidRPr="0050274C">
        <w:rPr>
          <w:rFonts w:ascii="Arial" w:hAnsi="Arial" w:cs="Arial"/>
          <w:bCs/>
        </w:rPr>
        <w:t xml:space="preserve">Los </w:t>
      </w:r>
      <w:r w:rsidR="006C1EEE" w:rsidRPr="0050274C">
        <w:rPr>
          <w:rFonts w:ascii="Arial" w:hAnsi="Arial" w:cs="Arial"/>
          <w:bCs/>
        </w:rPr>
        <w:t>estudiante</w:t>
      </w:r>
      <w:r w:rsidRPr="0050274C">
        <w:rPr>
          <w:rFonts w:ascii="Arial" w:hAnsi="Arial" w:cs="Arial"/>
          <w:bCs/>
        </w:rPr>
        <w:t>s que requieran las boletas originales</w:t>
      </w:r>
      <w:r w:rsidR="006C1EEE" w:rsidRPr="0050274C">
        <w:rPr>
          <w:rFonts w:ascii="Arial" w:hAnsi="Arial" w:cs="Arial"/>
          <w:bCs/>
        </w:rPr>
        <w:t xml:space="preserve"> como comprobantes de pago</w:t>
      </w:r>
      <w:r w:rsidR="00F85883" w:rsidRPr="0050274C">
        <w:rPr>
          <w:rFonts w:ascii="Arial" w:hAnsi="Arial" w:cs="Arial"/>
          <w:bCs/>
        </w:rPr>
        <w:t>,</w:t>
      </w:r>
      <w:r w:rsidRPr="0050274C">
        <w:rPr>
          <w:rFonts w:ascii="Arial" w:hAnsi="Arial" w:cs="Arial"/>
          <w:bCs/>
        </w:rPr>
        <w:t xml:space="preserve"> podrá</w:t>
      </w:r>
      <w:r w:rsidR="003456F3" w:rsidRPr="0050274C">
        <w:rPr>
          <w:rFonts w:ascii="Arial" w:hAnsi="Arial" w:cs="Arial"/>
          <w:bCs/>
        </w:rPr>
        <w:t>n</w:t>
      </w:r>
      <w:r w:rsidRPr="0050274C">
        <w:rPr>
          <w:rFonts w:ascii="Arial" w:hAnsi="Arial" w:cs="Arial"/>
          <w:bCs/>
        </w:rPr>
        <w:t xml:space="preserve"> recabarlas en</w:t>
      </w:r>
      <w:r w:rsidR="003456F3" w:rsidRPr="0050274C">
        <w:rPr>
          <w:rFonts w:ascii="Arial" w:hAnsi="Arial" w:cs="Arial"/>
          <w:bCs/>
        </w:rPr>
        <w:t xml:space="preserve"> Tesorería</w:t>
      </w:r>
      <w:r w:rsidR="006C1EEE" w:rsidRPr="0050274C">
        <w:rPr>
          <w:rFonts w:ascii="Arial" w:hAnsi="Arial" w:cs="Arial"/>
          <w:bCs/>
        </w:rPr>
        <w:t xml:space="preserve"> (Pabellón </w:t>
      </w:r>
      <w:r w:rsidR="005144B3" w:rsidRPr="0050274C">
        <w:rPr>
          <w:rFonts w:ascii="Arial" w:hAnsi="Arial" w:cs="Arial"/>
          <w:bCs/>
        </w:rPr>
        <w:t>“</w:t>
      </w:r>
      <w:r w:rsidR="00F85883" w:rsidRPr="0050274C">
        <w:rPr>
          <w:rFonts w:ascii="Arial" w:hAnsi="Arial" w:cs="Arial"/>
          <w:bCs/>
        </w:rPr>
        <w:t>L” primer</w:t>
      </w:r>
      <w:r w:rsidR="006C1EEE" w:rsidRPr="0050274C">
        <w:rPr>
          <w:rFonts w:ascii="Arial" w:hAnsi="Arial" w:cs="Arial"/>
          <w:bCs/>
        </w:rPr>
        <w:t xml:space="preserve"> p</w:t>
      </w:r>
      <w:r w:rsidRPr="0050274C">
        <w:rPr>
          <w:rFonts w:ascii="Arial" w:hAnsi="Arial" w:cs="Arial"/>
          <w:bCs/>
        </w:rPr>
        <w:t>iso)</w:t>
      </w:r>
      <w:r w:rsidR="006C1EEE" w:rsidRPr="0050274C">
        <w:rPr>
          <w:rFonts w:ascii="Arial" w:hAnsi="Arial" w:cs="Arial"/>
          <w:bCs/>
        </w:rPr>
        <w:t>.</w:t>
      </w:r>
    </w:p>
    <w:p w:rsidR="00FF38EA" w:rsidRPr="0050274C" w:rsidRDefault="00FF38EA">
      <w:pPr>
        <w:spacing w:after="0" w:line="240" w:lineRule="auto"/>
        <w:jc w:val="both"/>
        <w:rPr>
          <w:rFonts w:ascii="Arial" w:hAnsi="Arial" w:cs="Arial"/>
          <w:bCs/>
        </w:rPr>
      </w:pPr>
    </w:p>
    <w:p w:rsidR="00087369" w:rsidRPr="006867FD" w:rsidRDefault="00087369" w:rsidP="00E62FD7">
      <w:pPr>
        <w:pStyle w:val="Prrafodelista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</w:rPr>
      </w:pPr>
      <w:r w:rsidRPr="0059754C">
        <w:rPr>
          <w:rFonts w:ascii="Arial" w:hAnsi="Arial" w:cs="Arial"/>
          <w:b/>
          <w:bCs/>
          <w:u w:val="single"/>
        </w:rPr>
        <w:t>Cálculo de las boletas</w:t>
      </w:r>
    </w:p>
    <w:p w:rsidR="00FF38EA" w:rsidRPr="0059754C" w:rsidRDefault="00FF38EA" w:rsidP="0059754C">
      <w:pPr>
        <w:spacing w:after="0" w:line="240" w:lineRule="auto"/>
        <w:jc w:val="both"/>
        <w:rPr>
          <w:rFonts w:ascii="Arial" w:hAnsi="Arial" w:cs="Arial"/>
          <w:bCs/>
        </w:rPr>
      </w:pPr>
    </w:p>
    <w:p w:rsidR="00087369" w:rsidRPr="0059754C" w:rsidRDefault="00087369" w:rsidP="0059754C">
      <w:pPr>
        <w:numPr>
          <w:ilvl w:val="0"/>
          <w:numId w:val="3"/>
        </w:numPr>
        <w:tabs>
          <w:tab w:val="clear" w:pos="2760"/>
          <w:tab w:val="num" w:pos="1134"/>
        </w:tabs>
        <w:spacing w:after="0" w:line="240" w:lineRule="auto"/>
        <w:ind w:left="1134" w:hanging="283"/>
        <w:jc w:val="both"/>
        <w:rPr>
          <w:rFonts w:ascii="Arial" w:hAnsi="Arial" w:cs="Arial"/>
          <w:bCs/>
        </w:rPr>
      </w:pPr>
      <w:r w:rsidRPr="0059754C">
        <w:rPr>
          <w:rFonts w:ascii="Arial" w:hAnsi="Arial" w:cs="Arial"/>
          <w:b/>
          <w:bCs/>
        </w:rPr>
        <w:t xml:space="preserve">Primera </w:t>
      </w:r>
      <w:proofErr w:type="gramStart"/>
      <w:r w:rsidRPr="0059754C">
        <w:rPr>
          <w:rFonts w:ascii="Arial" w:hAnsi="Arial" w:cs="Arial"/>
          <w:b/>
          <w:bCs/>
        </w:rPr>
        <w:t>boleta.-</w:t>
      </w:r>
      <w:proofErr w:type="gramEnd"/>
      <w:r w:rsidRPr="006867FD">
        <w:rPr>
          <w:rFonts w:ascii="Arial" w:hAnsi="Arial" w:cs="Arial"/>
          <w:bCs/>
        </w:rPr>
        <w:t xml:space="preserve"> </w:t>
      </w:r>
      <w:r w:rsidRPr="0059754C">
        <w:rPr>
          <w:rFonts w:ascii="Arial" w:hAnsi="Arial" w:cs="Arial"/>
          <w:bCs/>
        </w:rPr>
        <w:t>Incluye el derecho de matrícula</w:t>
      </w:r>
      <w:r w:rsidR="00431236" w:rsidRPr="0059754C">
        <w:rPr>
          <w:rFonts w:ascii="Arial" w:hAnsi="Arial" w:cs="Arial"/>
          <w:bCs/>
        </w:rPr>
        <w:t xml:space="preserve"> S/ </w:t>
      </w:r>
      <w:r w:rsidR="00443C9A" w:rsidRPr="0059754C">
        <w:rPr>
          <w:rFonts w:ascii="Arial" w:hAnsi="Arial" w:cs="Arial"/>
          <w:bCs/>
        </w:rPr>
        <w:t>245.00</w:t>
      </w:r>
      <w:r w:rsidRPr="0059754C">
        <w:rPr>
          <w:rFonts w:ascii="Arial" w:hAnsi="Arial" w:cs="Arial"/>
          <w:bCs/>
        </w:rPr>
        <w:t xml:space="preserve"> y el equivalente a 3.8 créditos </w:t>
      </w:r>
      <w:r w:rsidR="00443C9A" w:rsidRPr="0059754C">
        <w:rPr>
          <w:rFonts w:ascii="Arial" w:hAnsi="Arial" w:cs="Arial"/>
          <w:bCs/>
        </w:rPr>
        <w:t>(según la escala de pagos asignada)</w:t>
      </w:r>
      <w:r w:rsidR="00341423" w:rsidRPr="0059754C">
        <w:rPr>
          <w:rFonts w:ascii="Arial" w:hAnsi="Arial" w:cs="Arial"/>
          <w:bCs/>
        </w:rPr>
        <w:t xml:space="preserve"> </w:t>
      </w:r>
      <w:r w:rsidRPr="0059754C">
        <w:rPr>
          <w:rFonts w:ascii="Arial" w:hAnsi="Arial" w:cs="Arial"/>
          <w:bCs/>
        </w:rPr>
        <w:t xml:space="preserve">a cuenta del total de créditos en los que </w:t>
      </w:r>
      <w:r w:rsidR="006C1EEE" w:rsidRPr="0059754C">
        <w:rPr>
          <w:rFonts w:ascii="Arial" w:hAnsi="Arial" w:cs="Arial"/>
          <w:bCs/>
        </w:rPr>
        <w:t xml:space="preserve">el estudiante </w:t>
      </w:r>
      <w:r w:rsidR="00FF38EA" w:rsidRPr="0059754C">
        <w:rPr>
          <w:rFonts w:ascii="Arial" w:hAnsi="Arial" w:cs="Arial"/>
          <w:bCs/>
        </w:rPr>
        <w:t>se matriculará en el semestre.</w:t>
      </w:r>
    </w:p>
    <w:p w:rsidR="001A3CB4" w:rsidRPr="0059754C" w:rsidRDefault="001A3CB4" w:rsidP="0059754C">
      <w:pPr>
        <w:spacing w:after="0" w:line="240" w:lineRule="auto"/>
        <w:jc w:val="both"/>
        <w:rPr>
          <w:rFonts w:ascii="Arial" w:hAnsi="Arial" w:cs="Arial"/>
          <w:bCs/>
        </w:rPr>
      </w:pPr>
    </w:p>
    <w:p w:rsidR="001A3CB4" w:rsidRPr="0059754C" w:rsidRDefault="001A3CB4" w:rsidP="006867FD">
      <w:pPr>
        <w:spacing w:after="0" w:line="240" w:lineRule="auto"/>
        <w:ind w:left="851"/>
        <w:jc w:val="both"/>
        <w:rPr>
          <w:rFonts w:ascii="Arial" w:hAnsi="Arial" w:cs="Arial"/>
          <w:bCs/>
        </w:rPr>
      </w:pPr>
      <w:r w:rsidRPr="0059754C">
        <w:rPr>
          <w:rFonts w:ascii="Arial" w:hAnsi="Arial" w:cs="Arial"/>
          <w:b/>
          <w:bCs/>
        </w:rPr>
        <w:t>Ejemplo: Primera boleta, escala 2</w:t>
      </w:r>
      <w:r w:rsidR="00864D3B" w:rsidRPr="0059754C">
        <w:rPr>
          <w:rFonts w:ascii="Arial" w:hAnsi="Arial" w:cs="Arial"/>
          <w:b/>
          <w:bCs/>
        </w:rPr>
        <w:t xml:space="preserve"> (Valor referencial, corresponde a 2019)</w:t>
      </w:r>
    </w:p>
    <w:p w:rsidR="001A3CB4" w:rsidRPr="006867FD" w:rsidRDefault="001A3CB4" w:rsidP="006867FD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1134" w:type="dxa"/>
        <w:tblLook w:val="04A0" w:firstRow="1" w:lastRow="0" w:firstColumn="1" w:lastColumn="0" w:noHBand="0" w:noVBand="1"/>
      </w:tblPr>
      <w:tblGrid>
        <w:gridCol w:w="1429"/>
        <w:gridCol w:w="1288"/>
        <w:gridCol w:w="1716"/>
        <w:gridCol w:w="1478"/>
        <w:gridCol w:w="1450"/>
      </w:tblGrid>
      <w:tr w:rsidR="0050274C" w:rsidRPr="0059754C" w:rsidTr="0069796E">
        <w:tc>
          <w:tcPr>
            <w:tcW w:w="1489" w:type="dxa"/>
          </w:tcPr>
          <w:p w:rsidR="001A3CB4" w:rsidRPr="006867FD" w:rsidRDefault="00431236" w:rsidP="0059754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9754C">
              <w:rPr>
                <w:rFonts w:ascii="Arial" w:hAnsi="Arial" w:cs="Arial"/>
                <w:b/>
                <w:bCs/>
              </w:rPr>
              <w:t>Costo por Crédito S/</w:t>
            </w:r>
          </w:p>
        </w:tc>
        <w:tc>
          <w:tcPr>
            <w:tcW w:w="1313" w:type="dxa"/>
          </w:tcPr>
          <w:p w:rsidR="001A3CB4" w:rsidRPr="006867FD" w:rsidRDefault="001A3CB4" w:rsidP="0059754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9754C">
              <w:rPr>
                <w:rFonts w:ascii="Arial" w:hAnsi="Arial" w:cs="Arial"/>
                <w:b/>
                <w:bCs/>
              </w:rPr>
              <w:t>Créditos</w:t>
            </w:r>
          </w:p>
        </w:tc>
        <w:tc>
          <w:tcPr>
            <w:tcW w:w="1764" w:type="dxa"/>
          </w:tcPr>
          <w:p w:rsidR="001A3CB4" w:rsidRPr="006867FD" w:rsidRDefault="00431236" w:rsidP="0059754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9754C">
              <w:rPr>
                <w:rFonts w:ascii="Arial" w:hAnsi="Arial" w:cs="Arial"/>
                <w:b/>
                <w:bCs/>
              </w:rPr>
              <w:t>Derechos de Enseñanza S/</w:t>
            </w:r>
          </w:p>
        </w:tc>
        <w:tc>
          <w:tcPr>
            <w:tcW w:w="1519" w:type="dxa"/>
          </w:tcPr>
          <w:p w:rsidR="001A3CB4" w:rsidRPr="006867FD" w:rsidRDefault="00431236" w:rsidP="0059754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9754C">
              <w:rPr>
                <w:rFonts w:ascii="Arial" w:hAnsi="Arial" w:cs="Arial"/>
                <w:b/>
                <w:bCs/>
              </w:rPr>
              <w:t>Matrícula S/</w:t>
            </w:r>
          </w:p>
        </w:tc>
        <w:tc>
          <w:tcPr>
            <w:tcW w:w="1502" w:type="dxa"/>
          </w:tcPr>
          <w:p w:rsidR="001A3CB4" w:rsidRPr="006867FD" w:rsidRDefault="00431236" w:rsidP="0059754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9754C">
              <w:rPr>
                <w:rFonts w:ascii="Arial" w:hAnsi="Arial" w:cs="Arial"/>
                <w:b/>
                <w:bCs/>
              </w:rPr>
              <w:t>Total S/</w:t>
            </w:r>
          </w:p>
        </w:tc>
      </w:tr>
      <w:tr w:rsidR="0059754C" w:rsidRPr="0059754C" w:rsidTr="0069796E">
        <w:tc>
          <w:tcPr>
            <w:tcW w:w="1489" w:type="dxa"/>
          </w:tcPr>
          <w:p w:rsidR="008025D3" w:rsidRPr="006867FD" w:rsidRDefault="005D7873" w:rsidP="0059754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904</w:t>
            </w:r>
            <w:r w:rsidR="00A92ABE" w:rsidRPr="0059754C">
              <w:rPr>
                <w:rFonts w:ascii="Arial" w:hAnsi="Arial" w:cs="Arial"/>
                <w:bCs/>
              </w:rPr>
              <w:t>.00</w:t>
            </w:r>
          </w:p>
        </w:tc>
        <w:tc>
          <w:tcPr>
            <w:tcW w:w="1313" w:type="dxa"/>
          </w:tcPr>
          <w:p w:rsidR="001A3CB4" w:rsidRPr="0059754C" w:rsidRDefault="001A3CB4" w:rsidP="0059754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9754C">
              <w:rPr>
                <w:rFonts w:ascii="Arial" w:hAnsi="Arial" w:cs="Arial"/>
                <w:bCs/>
              </w:rPr>
              <w:t>3.8</w:t>
            </w:r>
          </w:p>
        </w:tc>
        <w:tc>
          <w:tcPr>
            <w:tcW w:w="1764" w:type="dxa"/>
          </w:tcPr>
          <w:p w:rsidR="001A3CB4" w:rsidRPr="0059754C" w:rsidRDefault="008D58AB" w:rsidP="0059754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9754C">
              <w:rPr>
                <w:rFonts w:ascii="Arial" w:hAnsi="Arial" w:cs="Arial"/>
                <w:bCs/>
              </w:rPr>
              <w:t>3,</w:t>
            </w:r>
            <w:r w:rsidR="005D7873">
              <w:rPr>
                <w:rFonts w:ascii="Arial" w:hAnsi="Arial" w:cs="Arial"/>
                <w:bCs/>
              </w:rPr>
              <w:t>435.20</w:t>
            </w:r>
          </w:p>
        </w:tc>
        <w:tc>
          <w:tcPr>
            <w:tcW w:w="1519" w:type="dxa"/>
          </w:tcPr>
          <w:p w:rsidR="001A3CB4" w:rsidRPr="0059754C" w:rsidRDefault="001A3CB4" w:rsidP="0059754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9754C">
              <w:rPr>
                <w:rFonts w:ascii="Arial" w:hAnsi="Arial" w:cs="Arial"/>
                <w:bCs/>
              </w:rPr>
              <w:t>245.00</w:t>
            </w:r>
          </w:p>
        </w:tc>
        <w:tc>
          <w:tcPr>
            <w:tcW w:w="1502" w:type="dxa"/>
          </w:tcPr>
          <w:p w:rsidR="001A3CB4" w:rsidRPr="0059754C" w:rsidRDefault="00DD5933" w:rsidP="0059754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9754C">
              <w:rPr>
                <w:rFonts w:ascii="Arial" w:hAnsi="Arial" w:cs="Arial"/>
                <w:bCs/>
              </w:rPr>
              <w:t>3,</w:t>
            </w:r>
            <w:r w:rsidR="005D7873">
              <w:rPr>
                <w:rFonts w:ascii="Arial" w:hAnsi="Arial" w:cs="Arial"/>
                <w:bCs/>
              </w:rPr>
              <w:t>680.20</w:t>
            </w:r>
          </w:p>
        </w:tc>
      </w:tr>
    </w:tbl>
    <w:p w:rsidR="00FF38EA" w:rsidRPr="0059754C" w:rsidRDefault="00FF38EA" w:rsidP="0059754C">
      <w:pPr>
        <w:spacing w:after="0" w:line="240" w:lineRule="auto"/>
        <w:jc w:val="both"/>
        <w:rPr>
          <w:rFonts w:ascii="Arial" w:hAnsi="Arial" w:cs="Arial"/>
          <w:bCs/>
        </w:rPr>
      </w:pPr>
    </w:p>
    <w:p w:rsidR="00087369" w:rsidRPr="0059754C" w:rsidRDefault="00087369" w:rsidP="0059754C">
      <w:pPr>
        <w:numPr>
          <w:ilvl w:val="0"/>
          <w:numId w:val="3"/>
        </w:numPr>
        <w:tabs>
          <w:tab w:val="clear" w:pos="2760"/>
          <w:tab w:val="num" w:pos="1134"/>
        </w:tabs>
        <w:spacing w:after="0" w:line="240" w:lineRule="auto"/>
        <w:ind w:left="1134" w:hanging="283"/>
        <w:jc w:val="both"/>
        <w:rPr>
          <w:rFonts w:ascii="Arial" w:hAnsi="Arial" w:cs="Arial"/>
          <w:bCs/>
        </w:rPr>
      </w:pPr>
      <w:r w:rsidRPr="0059754C">
        <w:rPr>
          <w:rFonts w:ascii="Arial" w:hAnsi="Arial" w:cs="Arial"/>
          <w:bCs/>
        </w:rPr>
        <w:t>El saldo se prorratea entre</w:t>
      </w:r>
      <w:r w:rsidR="006C1EEE" w:rsidRPr="0059754C">
        <w:rPr>
          <w:rFonts w:ascii="Arial" w:hAnsi="Arial" w:cs="Arial"/>
          <w:bCs/>
        </w:rPr>
        <w:t xml:space="preserve"> las cuatro boletas restantes (desde la segun</w:t>
      </w:r>
      <w:r w:rsidRPr="0059754C">
        <w:rPr>
          <w:rFonts w:ascii="Arial" w:hAnsi="Arial" w:cs="Arial"/>
          <w:bCs/>
        </w:rPr>
        <w:t xml:space="preserve">da </w:t>
      </w:r>
      <w:r w:rsidR="006C1EEE" w:rsidRPr="0059754C">
        <w:rPr>
          <w:rFonts w:ascii="Arial" w:hAnsi="Arial" w:cs="Arial"/>
          <w:bCs/>
        </w:rPr>
        <w:t>hasta la quinta</w:t>
      </w:r>
      <w:r w:rsidRPr="0059754C">
        <w:rPr>
          <w:rFonts w:ascii="Arial" w:hAnsi="Arial" w:cs="Arial"/>
          <w:bCs/>
        </w:rPr>
        <w:t>).</w:t>
      </w:r>
    </w:p>
    <w:p w:rsidR="000C5DAB" w:rsidRPr="0059754C" w:rsidRDefault="000C5DAB" w:rsidP="0059754C">
      <w:pPr>
        <w:spacing w:after="0" w:line="240" w:lineRule="auto"/>
        <w:jc w:val="both"/>
        <w:rPr>
          <w:rFonts w:ascii="Arial" w:hAnsi="Arial" w:cs="Arial"/>
          <w:bCs/>
        </w:rPr>
      </w:pPr>
    </w:p>
    <w:p w:rsidR="001A3CB4" w:rsidRPr="0059754C" w:rsidRDefault="001A3CB4" w:rsidP="006867FD">
      <w:pPr>
        <w:spacing w:after="0" w:line="240" w:lineRule="auto"/>
        <w:ind w:left="851"/>
        <w:jc w:val="both"/>
        <w:rPr>
          <w:rFonts w:ascii="Arial" w:hAnsi="Arial" w:cs="Arial"/>
          <w:bCs/>
        </w:rPr>
      </w:pPr>
      <w:r w:rsidRPr="0059754C">
        <w:rPr>
          <w:rFonts w:ascii="Arial" w:hAnsi="Arial" w:cs="Arial"/>
          <w:b/>
          <w:bCs/>
        </w:rPr>
        <w:lastRenderedPageBreak/>
        <w:t xml:space="preserve">Ejemplo: </w:t>
      </w:r>
      <w:r w:rsidR="003A2570" w:rsidRPr="0059754C">
        <w:rPr>
          <w:rFonts w:ascii="Arial" w:hAnsi="Arial" w:cs="Arial"/>
          <w:b/>
          <w:bCs/>
        </w:rPr>
        <w:t>Cálculo del saldo</w:t>
      </w:r>
      <w:r w:rsidRPr="0059754C">
        <w:rPr>
          <w:rFonts w:ascii="Arial" w:hAnsi="Arial" w:cs="Arial"/>
          <w:b/>
          <w:bCs/>
        </w:rPr>
        <w:t>, escala 2</w:t>
      </w:r>
      <w:r w:rsidR="008453DD" w:rsidRPr="0059754C">
        <w:rPr>
          <w:rFonts w:ascii="Arial" w:hAnsi="Arial" w:cs="Arial"/>
          <w:b/>
          <w:bCs/>
        </w:rPr>
        <w:t xml:space="preserve"> </w:t>
      </w:r>
    </w:p>
    <w:p w:rsidR="001A3CB4" w:rsidRPr="0059754C" w:rsidRDefault="001A3CB4" w:rsidP="0059754C">
      <w:pPr>
        <w:spacing w:after="0" w:line="240" w:lineRule="auto"/>
        <w:jc w:val="both"/>
        <w:rPr>
          <w:rFonts w:ascii="Arial" w:hAnsi="Arial" w:cs="Arial"/>
          <w:bCs/>
        </w:rPr>
      </w:pPr>
    </w:p>
    <w:p w:rsidR="001A3CB4" w:rsidRPr="0059754C" w:rsidRDefault="0059754C" w:rsidP="006867FD">
      <w:pPr>
        <w:spacing w:after="0" w:line="240" w:lineRule="auto"/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Estudiante</w:t>
      </w:r>
      <w:r w:rsidR="001A3CB4" w:rsidRPr="0059754C">
        <w:rPr>
          <w:rFonts w:ascii="Arial" w:hAnsi="Arial" w:cs="Arial"/>
          <w:bCs/>
        </w:rPr>
        <w:t xml:space="preserve"> matriculado en 20 créditos:</w:t>
      </w:r>
    </w:p>
    <w:p w:rsidR="005B31B8" w:rsidRPr="0059754C" w:rsidRDefault="005B31B8" w:rsidP="006867FD">
      <w:pPr>
        <w:spacing w:after="0" w:line="240" w:lineRule="auto"/>
        <w:jc w:val="both"/>
        <w:rPr>
          <w:rFonts w:ascii="Arial" w:hAnsi="Arial" w:cs="Arial"/>
          <w:bCs/>
        </w:rPr>
      </w:pPr>
    </w:p>
    <w:p w:rsidR="001A3CB4" w:rsidRPr="0059754C" w:rsidRDefault="00431236" w:rsidP="006867FD">
      <w:pPr>
        <w:spacing w:after="0" w:line="240" w:lineRule="auto"/>
        <w:ind w:left="851"/>
        <w:jc w:val="both"/>
        <w:rPr>
          <w:rFonts w:ascii="Arial" w:hAnsi="Arial" w:cs="Arial"/>
          <w:bCs/>
        </w:rPr>
      </w:pPr>
      <w:r w:rsidRPr="0059754C">
        <w:rPr>
          <w:rFonts w:ascii="Arial" w:hAnsi="Arial" w:cs="Arial"/>
          <w:bCs/>
          <w:u w:val="single"/>
        </w:rPr>
        <w:t>(20-3.8)</w:t>
      </w:r>
      <w:r w:rsidR="006867FD">
        <w:rPr>
          <w:rFonts w:ascii="Arial" w:hAnsi="Arial" w:cs="Arial"/>
          <w:bCs/>
          <w:u w:val="single"/>
        </w:rPr>
        <w:t xml:space="preserve"> </w:t>
      </w:r>
      <w:r w:rsidRPr="0059754C">
        <w:rPr>
          <w:rFonts w:ascii="Arial" w:hAnsi="Arial" w:cs="Arial"/>
          <w:bCs/>
          <w:u w:val="single"/>
        </w:rPr>
        <w:t>*</w:t>
      </w:r>
      <w:r w:rsidR="006867FD">
        <w:rPr>
          <w:rFonts w:ascii="Arial" w:hAnsi="Arial" w:cs="Arial"/>
          <w:bCs/>
          <w:u w:val="single"/>
        </w:rPr>
        <w:t xml:space="preserve"> </w:t>
      </w:r>
      <w:r w:rsidRPr="0059754C">
        <w:rPr>
          <w:rFonts w:ascii="Arial" w:hAnsi="Arial" w:cs="Arial"/>
          <w:bCs/>
          <w:u w:val="single"/>
        </w:rPr>
        <w:t xml:space="preserve">S/ </w:t>
      </w:r>
      <w:del w:id="1" w:author="soporte" w:date="2019-12-18T16:42:00Z">
        <w:r w:rsidR="00A92ABE" w:rsidRPr="0059754C" w:rsidDel="00C35094">
          <w:rPr>
            <w:rFonts w:ascii="Arial" w:hAnsi="Arial" w:cs="Arial"/>
            <w:bCs/>
            <w:u w:val="single"/>
          </w:rPr>
          <w:delText>8</w:delText>
        </w:r>
        <w:r w:rsidR="008D58AB" w:rsidRPr="0059754C" w:rsidDel="00C35094">
          <w:rPr>
            <w:rFonts w:ascii="Arial" w:hAnsi="Arial" w:cs="Arial"/>
            <w:bCs/>
            <w:u w:val="single"/>
          </w:rPr>
          <w:delText>82</w:delText>
        </w:r>
      </w:del>
      <w:ins w:id="2" w:author="soporte" w:date="2019-12-18T16:42:00Z">
        <w:r w:rsidR="00C35094">
          <w:rPr>
            <w:rFonts w:ascii="Arial" w:hAnsi="Arial" w:cs="Arial"/>
            <w:bCs/>
            <w:u w:val="single"/>
          </w:rPr>
          <w:t>904</w:t>
        </w:r>
      </w:ins>
      <w:r w:rsidR="001A3CB4" w:rsidRPr="0059754C">
        <w:rPr>
          <w:rFonts w:ascii="Arial" w:hAnsi="Arial" w:cs="Arial"/>
          <w:bCs/>
          <w:u w:val="single"/>
        </w:rPr>
        <w:t>.00</w:t>
      </w:r>
      <w:r w:rsidRPr="0059754C">
        <w:rPr>
          <w:rFonts w:ascii="Arial" w:hAnsi="Arial" w:cs="Arial"/>
          <w:bCs/>
        </w:rPr>
        <w:t xml:space="preserve">= S/ </w:t>
      </w:r>
      <w:r w:rsidR="00515BA6" w:rsidRPr="0059754C">
        <w:rPr>
          <w:rFonts w:ascii="Arial" w:hAnsi="Arial" w:cs="Arial"/>
          <w:bCs/>
        </w:rPr>
        <w:t>3,</w:t>
      </w:r>
      <w:del w:id="3" w:author="soporte" w:date="2019-12-18T16:43:00Z">
        <w:r w:rsidR="008D58AB" w:rsidRPr="0059754C" w:rsidDel="00C35094">
          <w:rPr>
            <w:rFonts w:ascii="Arial" w:hAnsi="Arial" w:cs="Arial"/>
            <w:bCs/>
          </w:rPr>
          <w:delText>572.10</w:delText>
        </w:r>
      </w:del>
      <w:ins w:id="4" w:author="soporte" w:date="2019-12-18T16:43:00Z">
        <w:r w:rsidR="00C35094">
          <w:rPr>
            <w:rFonts w:ascii="Arial" w:hAnsi="Arial" w:cs="Arial"/>
            <w:bCs/>
          </w:rPr>
          <w:t>661.20</w:t>
        </w:r>
      </w:ins>
      <w:r w:rsidR="00515BA6" w:rsidRPr="0059754C">
        <w:rPr>
          <w:rFonts w:ascii="Arial" w:hAnsi="Arial" w:cs="Arial"/>
          <w:bCs/>
        </w:rPr>
        <w:t xml:space="preserve"> </w:t>
      </w:r>
      <w:r w:rsidR="001A3CB4" w:rsidRPr="0059754C">
        <w:rPr>
          <w:rFonts w:ascii="Arial" w:hAnsi="Arial" w:cs="Arial"/>
          <w:bCs/>
        </w:rPr>
        <w:t>(*)</w:t>
      </w:r>
    </w:p>
    <w:p w:rsidR="001A3CB4" w:rsidRPr="0059754C" w:rsidRDefault="001A3CB4" w:rsidP="006867FD">
      <w:pPr>
        <w:pStyle w:val="Prrafodelista"/>
        <w:spacing w:after="0" w:line="240" w:lineRule="auto"/>
        <w:ind w:left="1560"/>
        <w:rPr>
          <w:rFonts w:ascii="Arial" w:hAnsi="Arial" w:cs="Arial"/>
          <w:bCs/>
        </w:rPr>
      </w:pPr>
      <w:r w:rsidRPr="0059754C">
        <w:rPr>
          <w:rFonts w:ascii="Arial" w:hAnsi="Arial" w:cs="Arial"/>
          <w:bCs/>
        </w:rPr>
        <w:t>4</w:t>
      </w:r>
    </w:p>
    <w:p w:rsidR="006867FD" w:rsidRDefault="006867FD" w:rsidP="006867FD">
      <w:pPr>
        <w:spacing w:after="0" w:line="240" w:lineRule="auto"/>
        <w:jc w:val="both"/>
        <w:rPr>
          <w:rFonts w:ascii="Arial" w:hAnsi="Arial" w:cs="Arial"/>
          <w:bCs/>
        </w:rPr>
      </w:pPr>
    </w:p>
    <w:p w:rsidR="001A3CB4" w:rsidRPr="0059754C" w:rsidRDefault="001A3CB4" w:rsidP="006867FD">
      <w:pPr>
        <w:spacing w:after="0" w:line="240" w:lineRule="auto"/>
        <w:ind w:left="851"/>
        <w:jc w:val="both"/>
        <w:rPr>
          <w:rFonts w:ascii="Arial" w:hAnsi="Arial" w:cs="Arial"/>
          <w:bCs/>
        </w:rPr>
      </w:pPr>
      <w:r w:rsidRPr="0059754C">
        <w:rPr>
          <w:rFonts w:ascii="Arial" w:hAnsi="Arial" w:cs="Arial"/>
          <w:bCs/>
        </w:rPr>
        <w:t>(*) importe mensual a pagar en las cuatro boletas restantes.</w:t>
      </w:r>
    </w:p>
    <w:p w:rsidR="00187309" w:rsidRPr="0059754C" w:rsidRDefault="00187309" w:rsidP="0059754C">
      <w:pPr>
        <w:spacing w:after="0" w:line="240" w:lineRule="auto"/>
        <w:jc w:val="both"/>
        <w:rPr>
          <w:rFonts w:ascii="Arial" w:hAnsi="Arial" w:cs="Arial"/>
          <w:bCs/>
        </w:rPr>
      </w:pPr>
    </w:p>
    <w:p w:rsidR="00087369" w:rsidRPr="0059754C" w:rsidRDefault="00806A58" w:rsidP="006867FD">
      <w:pPr>
        <w:pStyle w:val="Prrafodelista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59754C">
        <w:rPr>
          <w:rFonts w:ascii="Arial" w:hAnsi="Arial" w:cs="Arial"/>
          <w:b/>
          <w:u w:val="single"/>
        </w:rPr>
        <w:t>Pago extemporáneo</w:t>
      </w:r>
    </w:p>
    <w:p w:rsidR="00806A58" w:rsidRPr="0059754C" w:rsidRDefault="00806A58" w:rsidP="0059754C">
      <w:pPr>
        <w:spacing w:after="0" w:line="240" w:lineRule="auto"/>
        <w:jc w:val="both"/>
        <w:rPr>
          <w:rFonts w:ascii="Arial" w:hAnsi="Arial" w:cs="Arial"/>
        </w:rPr>
      </w:pPr>
    </w:p>
    <w:p w:rsidR="005B33AB" w:rsidRPr="006867FD" w:rsidRDefault="00E13CE6" w:rsidP="006867FD">
      <w:pPr>
        <w:spacing w:after="0" w:line="240" w:lineRule="auto"/>
        <w:ind w:left="851"/>
        <w:jc w:val="both"/>
        <w:rPr>
          <w:rFonts w:ascii="Arial" w:hAnsi="Arial" w:cs="Arial"/>
        </w:rPr>
      </w:pPr>
      <w:r w:rsidRPr="006867FD">
        <w:rPr>
          <w:rFonts w:ascii="Arial" w:hAnsi="Arial" w:cs="Arial"/>
        </w:rPr>
        <w:t xml:space="preserve">Sobre cualquier pago que se realice después de la fecha de vencimiento establecida, la </w:t>
      </w:r>
      <w:r w:rsidRPr="006867FD">
        <w:rPr>
          <w:rFonts w:ascii="Arial" w:hAnsi="Arial" w:cs="Arial"/>
          <w:bCs/>
        </w:rPr>
        <w:t>Universidad</w:t>
      </w:r>
      <w:r w:rsidRPr="006867FD">
        <w:rPr>
          <w:rFonts w:ascii="Arial" w:hAnsi="Arial" w:cs="Arial"/>
        </w:rPr>
        <w:t xml:space="preserve"> podrá cobrar adicionalmente el interés moratorio por cada día de retraso hasta la respectiva cancelación. Este interés corresponde a la tasa de interés interbancario establecido por el Banco Central de Reserva del Perú vigente en su oportunidad</w:t>
      </w:r>
      <w:r w:rsidR="008453DD" w:rsidRPr="006867FD">
        <w:rPr>
          <w:rFonts w:ascii="Arial" w:hAnsi="Arial" w:cs="Arial"/>
        </w:rPr>
        <w:t>.</w:t>
      </w:r>
    </w:p>
    <w:p w:rsidR="005B33AB" w:rsidRPr="006867FD" w:rsidRDefault="005B33AB" w:rsidP="006867FD">
      <w:pPr>
        <w:spacing w:after="0" w:line="240" w:lineRule="auto"/>
        <w:jc w:val="both"/>
        <w:rPr>
          <w:rFonts w:ascii="Arial" w:hAnsi="Arial" w:cs="Arial"/>
        </w:rPr>
      </w:pPr>
    </w:p>
    <w:p w:rsidR="00087369" w:rsidRPr="0059754C" w:rsidRDefault="00087369" w:rsidP="00E62FD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867FD">
        <w:rPr>
          <w:rFonts w:ascii="Arial" w:hAnsi="Arial" w:cs="Arial"/>
        </w:rPr>
        <w:t>2.-</w:t>
      </w:r>
      <w:r w:rsidRPr="006867FD">
        <w:rPr>
          <w:rFonts w:ascii="Arial" w:hAnsi="Arial" w:cs="Arial"/>
        </w:rPr>
        <w:tab/>
      </w:r>
      <w:r w:rsidRPr="006867FD">
        <w:rPr>
          <w:rFonts w:ascii="Arial" w:hAnsi="Arial" w:cs="Arial"/>
          <w:b/>
          <w:u w:val="single"/>
        </w:rPr>
        <w:t xml:space="preserve">AJUSTES Y SALDOS A FAVOR DEL </w:t>
      </w:r>
      <w:r w:rsidR="006C1EEE" w:rsidRPr="006867FD">
        <w:rPr>
          <w:rFonts w:ascii="Arial" w:hAnsi="Arial" w:cs="Arial"/>
          <w:b/>
          <w:u w:val="single"/>
        </w:rPr>
        <w:t>ESTUDIANTE</w:t>
      </w:r>
    </w:p>
    <w:p w:rsidR="005B33AB" w:rsidRPr="0059754C" w:rsidRDefault="005B33AB" w:rsidP="0059754C">
      <w:pPr>
        <w:spacing w:after="0" w:line="240" w:lineRule="auto"/>
        <w:jc w:val="both"/>
        <w:rPr>
          <w:rFonts w:ascii="Arial" w:hAnsi="Arial" w:cs="Arial"/>
        </w:rPr>
      </w:pPr>
    </w:p>
    <w:p w:rsidR="00087369" w:rsidRPr="0059754C" w:rsidRDefault="00087369" w:rsidP="00DE3DC6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867FD">
        <w:rPr>
          <w:rFonts w:ascii="Arial" w:hAnsi="Arial" w:cs="Arial"/>
        </w:rPr>
        <w:t>2.1</w:t>
      </w:r>
      <w:r w:rsidRPr="006867FD">
        <w:rPr>
          <w:rFonts w:ascii="Arial" w:hAnsi="Arial" w:cs="Arial"/>
        </w:rPr>
        <w:tab/>
      </w:r>
      <w:r w:rsidRPr="006867FD">
        <w:rPr>
          <w:rFonts w:ascii="Arial" w:hAnsi="Arial" w:cs="Arial"/>
          <w:b/>
          <w:u w:val="single"/>
        </w:rPr>
        <w:t>Ajustes</w:t>
      </w:r>
    </w:p>
    <w:p w:rsidR="005B33AB" w:rsidRPr="00DE3DC6" w:rsidRDefault="005B33AB" w:rsidP="006867FD">
      <w:pPr>
        <w:spacing w:after="0" w:line="240" w:lineRule="auto"/>
        <w:jc w:val="both"/>
        <w:rPr>
          <w:rFonts w:ascii="Arial" w:hAnsi="Arial" w:cs="Arial"/>
        </w:rPr>
      </w:pPr>
    </w:p>
    <w:p w:rsidR="00087369" w:rsidRPr="0050274C" w:rsidRDefault="00087369" w:rsidP="00DE3DC6">
      <w:pPr>
        <w:spacing w:after="0" w:line="240" w:lineRule="auto"/>
        <w:ind w:left="851"/>
        <w:jc w:val="both"/>
        <w:rPr>
          <w:rFonts w:ascii="Arial" w:hAnsi="Arial" w:cs="Arial"/>
        </w:rPr>
      </w:pPr>
      <w:r w:rsidRPr="00DE3DC6">
        <w:rPr>
          <w:rFonts w:ascii="Arial" w:hAnsi="Arial" w:cs="Arial"/>
        </w:rPr>
        <w:t xml:space="preserve">Cualquier ajuste en favor del </w:t>
      </w:r>
      <w:r w:rsidR="006C1EEE" w:rsidRPr="00DE3DC6">
        <w:rPr>
          <w:rFonts w:ascii="Arial" w:hAnsi="Arial" w:cs="Arial"/>
        </w:rPr>
        <w:t>estudiante</w:t>
      </w:r>
      <w:r w:rsidRPr="00DE3DC6">
        <w:rPr>
          <w:rFonts w:ascii="Arial" w:hAnsi="Arial" w:cs="Arial"/>
        </w:rPr>
        <w:t xml:space="preserve"> se aplicará</w:t>
      </w:r>
      <w:r w:rsidR="006C1EEE" w:rsidRPr="00DE3DC6">
        <w:rPr>
          <w:rFonts w:ascii="Arial" w:hAnsi="Arial" w:cs="Arial"/>
        </w:rPr>
        <w:t>,</w:t>
      </w:r>
      <w:r w:rsidRPr="00DE3DC6">
        <w:rPr>
          <w:rFonts w:ascii="Arial" w:hAnsi="Arial" w:cs="Arial"/>
        </w:rPr>
        <w:t xml:space="preserve"> primero, a cubrir deudas anteriores y</w:t>
      </w:r>
      <w:r w:rsidR="006C1EEE" w:rsidRPr="0050274C">
        <w:rPr>
          <w:rFonts w:ascii="Arial" w:hAnsi="Arial" w:cs="Arial"/>
        </w:rPr>
        <w:t>,</w:t>
      </w:r>
      <w:r w:rsidRPr="0050274C">
        <w:rPr>
          <w:rFonts w:ascii="Arial" w:hAnsi="Arial" w:cs="Arial"/>
        </w:rPr>
        <w:t xml:space="preserve"> luego, a pagos futuros, según corresponda.</w:t>
      </w:r>
    </w:p>
    <w:p w:rsidR="005B33AB" w:rsidRPr="0050274C" w:rsidRDefault="005B33AB">
      <w:pPr>
        <w:spacing w:after="0" w:line="240" w:lineRule="auto"/>
        <w:jc w:val="both"/>
        <w:rPr>
          <w:rFonts w:ascii="Arial" w:hAnsi="Arial" w:cs="Arial"/>
        </w:rPr>
      </w:pPr>
    </w:p>
    <w:p w:rsidR="00087369" w:rsidRPr="00DE3DC6" w:rsidRDefault="00087369">
      <w:pPr>
        <w:spacing w:after="0" w:line="240" w:lineRule="auto"/>
        <w:ind w:left="851"/>
        <w:jc w:val="both"/>
        <w:rPr>
          <w:rFonts w:ascii="Arial" w:hAnsi="Arial" w:cs="Arial"/>
        </w:rPr>
      </w:pPr>
      <w:r w:rsidRPr="0050274C">
        <w:rPr>
          <w:rFonts w:ascii="Arial" w:hAnsi="Arial" w:cs="Arial"/>
          <w:b/>
          <w:u w:val="single"/>
        </w:rPr>
        <w:t>No se devolverá dinero por pagos realizados</w:t>
      </w:r>
      <w:r w:rsidR="005B33AB" w:rsidRPr="0050274C">
        <w:rPr>
          <w:rFonts w:ascii="Arial" w:hAnsi="Arial" w:cs="Arial"/>
          <w:b/>
          <w:u w:val="single"/>
        </w:rPr>
        <w:t xml:space="preserve"> a servicios prestados por la Universidad</w:t>
      </w:r>
      <w:r w:rsidRPr="0050274C">
        <w:rPr>
          <w:rFonts w:ascii="Arial" w:hAnsi="Arial" w:cs="Arial"/>
        </w:rPr>
        <w:t xml:space="preserve">, salvo que existan causas extraordinarias que lo ameriten y </w:t>
      </w:r>
      <w:r w:rsidR="006C1EEE" w:rsidRPr="0050274C">
        <w:rPr>
          <w:rFonts w:ascii="Arial" w:hAnsi="Arial" w:cs="Arial"/>
        </w:rPr>
        <w:t xml:space="preserve">se cuente </w:t>
      </w:r>
      <w:r w:rsidRPr="0050274C">
        <w:rPr>
          <w:rFonts w:ascii="Arial" w:hAnsi="Arial" w:cs="Arial"/>
        </w:rPr>
        <w:t>con autorización expresa de Tesorer</w:t>
      </w:r>
      <w:r w:rsidR="006C1EEE" w:rsidRPr="0050274C">
        <w:rPr>
          <w:rFonts w:ascii="Arial" w:hAnsi="Arial" w:cs="Arial"/>
        </w:rPr>
        <w:t>í</w:t>
      </w:r>
      <w:r w:rsidRPr="0050274C">
        <w:rPr>
          <w:rFonts w:ascii="Arial" w:hAnsi="Arial" w:cs="Arial"/>
        </w:rPr>
        <w:t>a</w:t>
      </w:r>
      <w:r w:rsidR="00DE3DC6">
        <w:rPr>
          <w:rFonts w:ascii="Arial" w:hAnsi="Arial" w:cs="Arial"/>
        </w:rPr>
        <w:t xml:space="preserve"> de la Universidad</w:t>
      </w:r>
      <w:r w:rsidRPr="00DE3DC6">
        <w:rPr>
          <w:rFonts w:ascii="Arial" w:hAnsi="Arial" w:cs="Arial"/>
        </w:rPr>
        <w:t>.</w:t>
      </w:r>
    </w:p>
    <w:p w:rsidR="005B33AB" w:rsidRPr="0050274C" w:rsidRDefault="005B33AB">
      <w:pPr>
        <w:spacing w:after="0" w:line="240" w:lineRule="auto"/>
        <w:jc w:val="both"/>
        <w:rPr>
          <w:rFonts w:ascii="Arial" w:hAnsi="Arial" w:cs="Arial"/>
        </w:rPr>
      </w:pPr>
    </w:p>
    <w:p w:rsidR="00087369" w:rsidRPr="006867FD" w:rsidRDefault="00087369" w:rsidP="006867FD">
      <w:p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0274C">
        <w:rPr>
          <w:rFonts w:ascii="Arial" w:hAnsi="Arial" w:cs="Arial"/>
        </w:rPr>
        <w:t>2.2</w:t>
      </w:r>
      <w:r w:rsidRPr="0050274C">
        <w:rPr>
          <w:rFonts w:ascii="Arial" w:hAnsi="Arial" w:cs="Arial"/>
        </w:rPr>
        <w:tab/>
      </w:r>
      <w:r w:rsidRPr="0050274C">
        <w:rPr>
          <w:rFonts w:ascii="Arial" w:hAnsi="Arial" w:cs="Arial"/>
          <w:b/>
          <w:u w:val="single"/>
        </w:rPr>
        <w:t>Saldo</w:t>
      </w:r>
    </w:p>
    <w:p w:rsidR="005B33AB" w:rsidRPr="006867FD" w:rsidRDefault="005B33AB" w:rsidP="006867FD">
      <w:pPr>
        <w:spacing w:after="0" w:line="240" w:lineRule="auto"/>
        <w:jc w:val="both"/>
        <w:rPr>
          <w:rFonts w:ascii="Arial" w:hAnsi="Arial" w:cs="Arial"/>
        </w:rPr>
      </w:pPr>
    </w:p>
    <w:p w:rsidR="00087369" w:rsidRPr="0050274C" w:rsidRDefault="00087369" w:rsidP="006867FD">
      <w:pPr>
        <w:spacing w:after="0" w:line="240" w:lineRule="auto"/>
        <w:ind w:left="851"/>
        <w:jc w:val="both"/>
        <w:rPr>
          <w:rFonts w:ascii="Arial" w:hAnsi="Arial" w:cs="Arial"/>
        </w:rPr>
      </w:pPr>
      <w:r w:rsidRPr="006867FD">
        <w:rPr>
          <w:rFonts w:ascii="Arial" w:hAnsi="Arial" w:cs="Arial"/>
        </w:rPr>
        <w:t xml:space="preserve">El saldo a favor de un </w:t>
      </w:r>
      <w:r w:rsidR="006C1EEE" w:rsidRPr="006867FD">
        <w:rPr>
          <w:rFonts w:ascii="Arial" w:hAnsi="Arial" w:cs="Arial"/>
        </w:rPr>
        <w:t>estudiante</w:t>
      </w:r>
      <w:r w:rsidR="00341423" w:rsidRPr="006867FD">
        <w:rPr>
          <w:rFonts w:ascii="Arial" w:hAnsi="Arial" w:cs="Arial"/>
        </w:rPr>
        <w:t xml:space="preserve"> </w:t>
      </w:r>
      <w:r w:rsidR="005F484E" w:rsidRPr="006867FD">
        <w:rPr>
          <w:rFonts w:ascii="Arial" w:hAnsi="Arial" w:cs="Arial"/>
        </w:rPr>
        <w:t xml:space="preserve">en condición académica </w:t>
      </w:r>
      <w:r w:rsidRPr="006867FD">
        <w:rPr>
          <w:rFonts w:ascii="Arial" w:hAnsi="Arial" w:cs="Arial"/>
        </w:rPr>
        <w:t xml:space="preserve">regular será aplicado </w:t>
      </w:r>
      <w:r w:rsidR="006C1EEE" w:rsidRPr="0050274C">
        <w:rPr>
          <w:rFonts w:ascii="Arial" w:hAnsi="Arial" w:cs="Arial"/>
        </w:rPr>
        <w:t>según</w:t>
      </w:r>
      <w:r w:rsidR="00341423" w:rsidRPr="0050274C">
        <w:rPr>
          <w:rFonts w:ascii="Arial" w:hAnsi="Arial" w:cs="Arial"/>
        </w:rPr>
        <w:t xml:space="preserve"> el</w:t>
      </w:r>
      <w:r w:rsidRPr="0050274C">
        <w:rPr>
          <w:rFonts w:ascii="Arial" w:hAnsi="Arial" w:cs="Arial"/>
        </w:rPr>
        <w:t xml:space="preserve"> procedimiento indicado anteriormente para los ajustes.</w:t>
      </w:r>
    </w:p>
    <w:p w:rsidR="005B33AB" w:rsidRPr="0050274C" w:rsidRDefault="005B33AB">
      <w:pPr>
        <w:spacing w:after="0" w:line="240" w:lineRule="auto"/>
        <w:jc w:val="both"/>
        <w:rPr>
          <w:rFonts w:ascii="Arial" w:hAnsi="Arial" w:cs="Arial"/>
        </w:rPr>
      </w:pPr>
    </w:p>
    <w:p w:rsidR="00087369" w:rsidRPr="0050274C" w:rsidRDefault="00087369">
      <w:pPr>
        <w:spacing w:after="0" w:line="240" w:lineRule="auto"/>
        <w:ind w:left="851"/>
        <w:jc w:val="both"/>
        <w:rPr>
          <w:rFonts w:ascii="Arial" w:hAnsi="Arial" w:cs="Arial"/>
        </w:rPr>
      </w:pPr>
      <w:r w:rsidRPr="0050274C">
        <w:rPr>
          <w:rFonts w:ascii="Arial" w:hAnsi="Arial" w:cs="Arial"/>
        </w:rPr>
        <w:t>E</w:t>
      </w:r>
      <w:r w:rsidR="006C1EEE" w:rsidRPr="0050274C">
        <w:rPr>
          <w:rFonts w:ascii="Arial" w:hAnsi="Arial" w:cs="Arial"/>
        </w:rPr>
        <w:t>n el caso de que el estudiante</w:t>
      </w:r>
      <w:r w:rsidRPr="0050274C">
        <w:rPr>
          <w:rFonts w:ascii="Arial" w:hAnsi="Arial" w:cs="Arial"/>
        </w:rPr>
        <w:t xml:space="preserve"> esté en condición académica de </w:t>
      </w:r>
      <w:r w:rsidR="006C1EEE" w:rsidRPr="0050274C">
        <w:rPr>
          <w:rFonts w:ascii="Arial" w:hAnsi="Arial" w:cs="Arial"/>
        </w:rPr>
        <w:t>“</w:t>
      </w:r>
      <w:r w:rsidRPr="0050274C">
        <w:rPr>
          <w:rFonts w:ascii="Arial" w:hAnsi="Arial" w:cs="Arial"/>
        </w:rPr>
        <w:t>egresado</w:t>
      </w:r>
      <w:r w:rsidR="006C1EEE" w:rsidRPr="0050274C">
        <w:rPr>
          <w:rFonts w:ascii="Arial" w:hAnsi="Arial" w:cs="Arial"/>
        </w:rPr>
        <w:t>”</w:t>
      </w:r>
      <w:r w:rsidRPr="0050274C">
        <w:rPr>
          <w:rFonts w:ascii="Arial" w:hAnsi="Arial" w:cs="Arial"/>
        </w:rPr>
        <w:t xml:space="preserve"> o </w:t>
      </w:r>
      <w:r w:rsidR="006C1EEE" w:rsidRPr="0050274C">
        <w:rPr>
          <w:rFonts w:ascii="Arial" w:hAnsi="Arial" w:cs="Arial"/>
        </w:rPr>
        <w:t>“</w:t>
      </w:r>
      <w:r w:rsidRPr="0050274C">
        <w:rPr>
          <w:rFonts w:ascii="Arial" w:hAnsi="Arial" w:cs="Arial"/>
        </w:rPr>
        <w:t>dado de baja</w:t>
      </w:r>
      <w:r w:rsidR="006C1EEE" w:rsidRPr="0050274C">
        <w:rPr>
          <w:rFonts w:ascii="Arial" w:hAnsi="Arial" w:cs="Arial"/>
        </w:rPr>
        <w:t>”, el</w:t>
      </w:r>
      <w:r w:rsidR="00341423" w:rsidRPr="0050274C">
        <w:rPr>
          <w:rFonts w:ascii="Arial" w:hAnsi="Arial" w:cs="Arial"/>
        </w:rPr>
        <w:t xml:space="preserve"> </w:t>
      </w:r>
      <w:r w:rsidR="006C1EEE" w:rsidRPr="0050274C">
        <w:rPr>
          <w:rFonts w:ascii="Arial" w:hAnsi="Arial" w:cs="Arial"/>
        </w:rPr>
        <w:t xml:space="preserve">saldo a favor </w:t>
      </w:r>
      <w:r w:rsidR="005B33AB" w:rsidRPr="0050274C">
        <w:rPr>
          <w:rFonts w:ascii="Arial" w:hAnsi="Arial" w:cs="Arial"/>
        </w:rPr>
        <w:t xml:space="preserve">podrá </w:t>
      </w:r>
      <w:r w:rsidRPr="0050274C">
        <w:rPr>
          <w:rFonts w:ascii="Arial" w:hAnsi="Arial" w:cs="Arial"/>
        </w:rPr>
        <w:t xml:space="preserve">ser devuelto </w:t>
      </w:r>
      <w:r w:rsidR="005B33AB" w:rsidRPr="0050274C">
        <w:rPr>
          <w:rFonts w:ascii="Arial" w:hAnsi="Arial" w:cs="Arial"/>
        </w:rPr>
        <w:t xml:space="preserve">por la Universidad </w:t>
      </w:r>
      <w:r w:rsidRPr="0050274C">
        <w:rPr>
          <w:rFonts w:ascii="Arial" w:hAnsi="Arial" w:cs="Arial"/>
        </w:rPr>
        <w:t>mediante un cheque girado a favor del</w:t>
      </w:r>
      <w:r w:rsidR="006C1EEE" w:rsidRPr="0050274C">
        <w:rPr>
          <w:rFonts w:ascii="Arial" w:hAnsi="Arial" w:cs="Arial"/>
        </w:rPr>
        <w:t xml:space="preserve"> interesado, una vez recibida por</w:t>
      </w:r>
      <w:r w:rsidRPr="0050274C">
        <w:rPr>
          <w:rFonts w:ascii="Arial" w:hAnsi="Arial" w:cs="Arial"/>
        </w:rPr>
        <w:t xml:space="preserve"> Tesorería la información oficial emitida por Servicios Académicos y Registro.</w:t>
      </w:r>
    </w:p>
    <w:p w:rsidR="005B33AB" w:rsidRPr="006867FD" w:rsidRDefault="005B33AB" w:rsidP="006867FD">
      <w:pPr>
        <w:spacing w:after="0" w:line="240" w:lineRule="auto"/>
        <w:jc w:val="both"/>
        <w:rPr>
          <w:rFonts w:ascii="Arial" w:hAnsi="Arial" w:cs="Arial"/>
        </w:rPr>
      </w:pPr>
    </w:p>
    <w:p w:rsidR="00087369" w:rsidRPr="00DE3DC6" w:rsidRDefault="00087369" w:rsidP="00E62FD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E3DC6">
        <w:rPr>
          <w:rFonts w:ascii="Arial" w:hAnsi="Arial" w:cs="Arial"/>
        </w:rPr>
        <w:t>3.-</w:t>
      </w:r>
      <w:r w:rsidRPr="00DE3DC6">
        <w:rPr>
          <w:rFonts w:ascii="Arial" w:hAnsi="Arial" w:cs="Arial"/>
        </w:rPr>
        <w:tab/>
      </w:r>
      <w:r w:rsidRPr="00DE3DC6">
        <w:rPr>
          <w:rFonts w:ascii="Arial" w:hAnsi="Arial" w:cs="Arial"/>
          <w:b/>
          <w:u w:val="single"/>
        </w:rPr>
        <w:t>RETIRO DE ASIGNATURA</w:t>
      </w:r>
      <w:r w:rsidR="00341423" w:rsidRPr="00DE3DC6">
        <w:rPr>
          <w:rFonts w:ascii="Arial" w:hAnsi="Arial" w:cs="Arial"/>
          <w:b/>
          <w:u w:val="single"/>
        </w:rPr>
        <w:t xml:space="preserve"> </w:t>
      </w:r>
      <w:r w:rsidR="00B91B64" w:rsidRPr="00DE3DC6">
        <w:rPr>
          <w:rFonts w:ascii="Arial" w:hAnsi="Arial" w:cs="Arial"/>
          <w:b/>
          <w:u w:val="single"/>
        </w:rPr>
        <w:t>O CICLO</w:t>
      </w:r>
    </w:p>
    <w:p w:rsidR="005B33AB" w:rsidRPr="0050274C" w:rsidRDefault="005B33AB">
      <w:pPr>
        <w:spacing w:after="0" w:line="240" w:lineRule="auto"/>
        <w:jc w:val="both"/>
        <w:rPr>
          <w:rFonts w:ascii="Arial" w:hAnsi="Arial" w:cs="Arial"/>
        </w:rPr>
      </w:pPr>
    </w:p>
    <w:p w:rsidR="005B33AB" w:rsidRDefault="00087369" w:rsidP="00DE3DC6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0274C">
        <w:rPr>
          <w:rFonts w:ascii="Arial" w:hAnsi="Arial" w:cs="Arial"/>
        </w:rPr>
        <w:t xml:space="preserve">Realizada la matrícula, el </w:t>
      </w:r>
      <w:r w:rsidR="006C1EEE" w:rsidRPr="0050274C">
        <w:rPr>
          <w:rFonts w:ascii="Arial" w:hAnsi="Arial" w:cs="Arial"/>
        </w:rPr>
        <w:t>estudiante</w:t>
      </w:r>
      <w:r w:rsidRPr="0050274C">
        <w:rPr>
          <w:rFonts w:ascii="Arial" w:hAnsi="Arial" w:cs="Arial"/>
        </w:rPr>
        <w:t xml:space="preserve"> podrá retirarse de algunas asignaturas hasta la seg</w:t>
      </w:r>
      <w:r w:rsidR="001641F3" w:rsidRPr="0050274C">
        <w:rPr>
          <w:rFonts w:ascii="Arial" w:hAnsi="Arial" w:cs="Arial"/>
        </w:rPr>
        <w:t>unda semana de ini</w:t>
      </w:r>
      <w:r w:rsidR="002C0ABC" w:rsidRPr="0050274C">
        <w:rPr>
          <w:rFonts w:ascii="Arial" w:hAnsi="Arial" w:cs="Arial"/>
        </w:rPr>
        <w:t>ci</w:t>
      </w:r>
      <w:r w:rsidR="00B406A0" w:rsidRPr="0050274C">
        <w:rPr>
          <w:rFonts w:ascii="Arial" w:hAnsi="Arial" w:cs="Arial"/>
        </w:rPr>
        <w:t xml:space="preserve">ado el semestre académico </w:t>
      </w:r>
      <w:r w:rsidR="007C576E" w:rsidRPr="0050274C">
        <w:rPr>
          <w:rFonts w:ascii="Arial" w:hAnsi="Arial" w:cs="Arial"/>
        </w:rPr>
        <w:t>2020-</w:t>
      </w:r>
      <w:r w:rsidR="00E62FD7">
        <w:rPr>
          <w:rFonts w:ascii="Arial" w:hAnsi="Arial" w:cs="Arial"/>
        </w:rPr>
        <w:t>I</w:t>
      </w:r>
      <w:r w:rsidRPr="0050274C">
        <w:rPr>
          <w:rFonts w:ascii="Arial" w:hAnsi="Arial" w:cs="Arial"/>
        </w:rPr>
        <w:t xml:space="preserve"> (</w:t>
      </w:r>
      <w:r w:rsidR="006C1EEE" w:rsidRPr="0050274C">
        <w:rPr>
          <w:rFonts w:ascii="Arial" w:hAnsi="Arial" w:cs="Arial"/>
          <w:b/>
        </w:rPr>
        <w:t>a</w:t>
      </w:r>
      <w:r w:rsidR="007265EE" w:rsidRPr="0050274C">
        <w:rPr>
          <w:rFonts w:ascii="Arial" w:hAnsi="Arial" w:cs="Arial"/>
          <w:b/>
        </w:rPr>
        <w:t xml:space="preserve"> más tardar el </w:t>
      </w:r>
      <w:r w:rsidR="008D58AB" w:rsidRPr="0050274C">
        <w:rPr>
          <w:rFonts w:ascii="Arial" w:hAnsi="Arial" w:cs="Arial"/>
          <w:b/>
        </w:rPr>
        <w:t xml:space="preserve">sábado </w:t>
      </w:r>
      <w:r w:rsidR="007C576E" w:rsidRPr="0050274C">
        <w:rPr>
          <w:rFonts w:ascii="Arial" w:hAnsi="Arial" w:cs="Arial"/>
          <w:b/>
        </w:rPr>
        <w:t>28</w:t>
      </w:r>
      <w:r w:rsidR="008D58AB" w:rsidRPr="0050274C">
        <w:rPr>
          <w:rFonts w:ascii="Arial" w:hAnsi="Arial" w:cs="Arial"/>
          <w:b/>
        </w:rPr>
        <w:t xml:space="preserve"> de </w:t>
      </w:r>
      <w:r w:rsidR="007C576E" w:rsidRPr="0050274C">
        <w:rPr>
          <w:rFonts w:ascii="Arial" w:hAnsi="Arial" w:cs="Arial"/>
          <w:b/>
        </w:rPr>
        <w:t>marzo</w:t>
      </w:r>
      <w:r w:rsidR="00671D19" w:rsidRPr="0050274C">
        <w:rPr>
          <w:rFonts w:ascii="Arial" w:hAnsi="Arial" w:cs="Arial"/>
          <w:b/>
        </w:rPr>
        <w:t xml:space="preserve"> </w:t>
      </w:r>
      <w:r w:rsidR="005B33AB" w:rsidRPr="0050274C">
        <w:rPr>
          <w:rFonts w:ascii="Arial" w:hAnsi="Arial" w:cs="Arial"/>
          <w:b/>
        </w:rPr>
        <w:t>de</w:t>
      </w:r>
      <w:r w:rsidR="00666A23" w:rsidRPr="0050274C">
        <w:rPr>
          <w:rFonts w:ascii="Arial" w:hAnsi="Arial" w:cs="Arial"/>
          <w:b/>
        </w:rPr>
        <w:t xml:space="preserve"> </w:t>
      </w:r>
      <w:r w:rsidR="007C576E" w:rsidRPr="0050274C">
        <w:rPr>
          <w:rFonts w:ascii="Arial" w:hAnsi="Arial" w:cs="Arial"/>
          <w:b/>
        </w:rPr>
        <w:t>2020</w:t>
      </w:r>
      <w:r w:rsidR="005B33AB" w:rsidRPr="0050274C">
        <w:rPr>
          <w:rFonts w:ascii="Arial" w:hAnsi="Arial" w:cs="Arial"/>
          <w:b/>
        </w:rPr>
        <w:t xml:space="preserve"> </w:t>
      </w:r>
      <w:r w:rsidR="00BA7C02" w:rsidRPr="0050274C">
        <w:rPr>
          <w:rFonts w:ascii="Arial" w:hAnsi="Arial" w:cs="Arial"/>
          <w:b/>
        </w:rPr>
        <w:t>hasta las 12:00 horas</w:t>
      </w:r>
      <w:r w:rsidRPr="0050274C">
        <w:rPr>
          <w:rFonts w:ascii="Arial" w:hAnsi="Arial" w:cs="Arial"/>
        </w:rPr>
        <w:t>), siempre que el número de créd</w:t>
      </w:r>
      <w:r w:rsidR="006C1EEE" w:rsidRPr="0050274C">
        <w:rPr>
          <w:rFonts w:ascii="Arial" w:hAnsi="Arial" w:cs="Arial"/>
        </w:rPr>
        <w:t>itos académicos en los que quede</w:t>
      </w:r>
      <w:r w:rsidRPr="0050274C">
        <w:rPr>
          <w:rFonts w:ascii="Arial" w:hAnsi="Arial" w:cs="Arial"/>
        </w:rPr>
        <w:t xml:space="preserve"> matriculado no sea inferior a doce (12). En este caso, el </w:t>
      </w:r>
      <w:r w:rsidR="006C1EEE" w:rsidRPr="0050274C">
        <w:rPr>
          <w:rFonts w:ascii="Arial" w:hAnsi="Arial" w:cs="Arial"/>
        </w:rPr>
        <w:t>estudiante</w:t>
      </w:r>
      <w:r w:rsidRPr="0050274C">
        <w:rPr>
          <w:rFonts w:ascii="Arial" w:hAnsi="Arial" w:cs="Arial"/>
        </w:rPr>
        <w:t xml:space="preserve"> será dispensado del pago de los derechos académicos p</w:t>
      </w:r>
      <w:r w:rsidR="001641F3" w:rsidRPr="0050274C">
        <w:rPr>
          <w:rFonts w:ascii="Arial" w:hAnsi="Arial" w:cs="Arial"/>
        </w:rPr>
        <w:t xml:space="preserve">endientes </w:t>
      </w:r>
      <w:r w:rsidRPr="0050274C">
        <w:rPr>
          <w:rFonts w:ascii="Arial" w:hAnsi="Arial" w:cs="Arial"/>
        </w:rPr>
        <w:t>que correspondan a la asignatura o las a</w:t>
      </w:r>
      <w:r w:rsidR="001641F3" w:rsidRPr="0050274C">
        <w:rPr>
          <w:rFonts w:ascii="Arial" w:hAnsi="Arial" w:cs="Arial"/>
        </w:rPr>
        <w:t>signaturas de las que se hubiera</w:t>
      </w:r>
      <w:r w:rsidRPr="0050274C">
        <w:rPr>
          <w:rFonts w:ascii="Arial" w:hAnsi="Arial" w:cs="Arial"/>
        </w:rPr>
        <w:t xml:space="preserve"> retirado.</w:t>
      </w:r>
    </w:p>
    <w:p w:rsidR="00DE3DC6" w:rsidRPr="00DE3DC6" w:rsidRDefault="00DE3DC6" w:rsidP="00FA0BAC">
      <w:pPr>
        <w:spacing w:after="0" w:line="240" w:lineRule="auto"/>
        <w:jc w:val="both"/>
        <w:rPr>
          <w:rFonts w:ascii="Arial" w:hAnsi="Arial" w:cs="Arial"/>
        </w:rPr>
      </w:pPr>
    </w:p>
    <w:p w:rsidR="00087369" w:rsidRPr="0050274C" w:rsidRDefault="005B33AB" w:rsidP="00DE3DC6">
      <w:pPr>
        <w:spacing w:after="0" w:line="240" w:lineRule="auto"/>
        <w:ind w:left="426"/>
        <w:jc w:val="both"/>
        <w:rPr>
          <w:rFonts w:ascii="Arial" w:hAnsi="Arial" w:cs="Arial"/>
        </w:rPr>
      </w:pPr>
      <w:r w:rsidRPr="00DE3DC6">
        <w:rPr>
          <w:rFonts w:ascii="Arial" w:hAnsi="Arial" w:cs="Arial"/>
        </w:rPr>
        <w:t>Sin perjuicio de lo expresado en el párrafo anterior, e</w:t>
      </w:r>
      <w:r w:rsidR="00087369" w:rsidRPr="00DE3DC6">
        <w:rPr>
          <w:rFonts w:ascii="Arial" w:hAnsi="Arial" w:cs="Arial"/>
        </w:rPr>
        <w:t xml:space="preserve">l </w:t>
      </w:r>
      <w:r w:rsidR="006C1EEE" w:rsidRPr="00DE3DC6">
        <w:rPr>
          <w:rFonts w:ascii="Arial" w:hAnsi="Arial" w:cs="Arial"/>
        </w:rPr>
        <w:t>estudiante</w:t>
      </w:r>
      <w:r w:rsidR="00087369" w:rsidRPr="00DE3DC6">
        <w:rPr>
          <w:rFonts w:ascii="Arial" w:hAnsi="Arial" w:cs="Arial"/>
        </w:rPr>
        <w:t xml:space="preserve"> podrá retirarse d</w:t>
      </w:r>
      <w:r w:rsidR="00B738AE" w:rsidRPr="00DE3DC6">
        <w:rPr>
          <w:rFonts w:ascii="Arial" w:hAnsi="Arial" w:cs="Arial"/>
        </w:rPr>
        <w:t xml:space="preserve">e una </w:t>
      </w:r>
      <w:r w:rsidR="00B738AE" w:rsidRPr="0050274C">
        <w:rPr>
          <w:rFonts w:ascii="Arial" w:hAnsi="Arial" w:cs="Arial"/>
        </w:rPr>
        <w:t>asignatura</w:t>
      </w:r>
      <w:r w:rsidRPr="0050274C">
        <w:rPr>
          <w:rFonts w:ascii="Arial" w:hAnsi="Arial" w:cs="Arial"/>
        </w:rPr>
        <w:t xml:space="preserve"> hasta la décima semana de inici</w:t>
      </w:r>
      <w:r w:rsidR="007C576E" w:rsidRPr="0050274C">
        <w:rPr>
          <w:rFonts w:ascii="Arial" w:hAnsi="Arial" w:cs="Arial"/>
        </w:rPr>
        <w:t>ado el semestre académico 2020-</w:t>
      </w:r>
      <w:r w:rsidR="007A0A4C" w:rsidRPr="0050274C">
        <w:rPr>
          <w:rFonts w:ascii="Arial" w:hAnsi="Arial" w:cs="Arial"/>
        </w:rPr>
        <w:t>I</w:t>
      </w:r>
      <w:r w:rsidR="007C576E" w:rsidRPr="0050274C">
        <w:rPr>
          <w:rFonts w:ascii="Arial" w:hAnsi="Arial" w:cs="Arial"/>
        </w:rPr>
        <w:t xml:space="preserve"> </w:t>
      </w:r>
      <w:r w:rsidRPr="0050274C">
        <w:rPr>
          <w:rFonts w:ascii="Arial" w:hAnsi="Arial" w:cs="Arial"/>
        </w:rPr>
        <w:t>(</w:t>
      </w:r>
      <w:r w:rsidR="00FB0F62" w:rsidRPr="0050274C">
        <w:rPr>
          <w:rFonts w:ascii="Arial" w:hAnsi="Arial" w:cs="Arial"/>
          <w:b/>
        </w:rPr>
        <w:t>a más ta</w:t>
      </w:r>
      <w:r w:rsidR="002121F9" w:rsidRPr="0050274C">
        <w:rPr>
          <w:rFonts w:ascii="Arial" w:hAnsi="Arial" w:cs="Arial"/>
          <w:b/>
        </w:rPr>
        <w:t xml:space="preserve">rdar el sábado </w:t>
      </w:r>
      <w:r w:rsidR="007C576E" w:rsidRPr="0050274C">
        <w:rPr>
          <w:rFonts w:ascii="Arial" w:hAnsi="Arial" w:cs="Arial"/>
          <w:b/>
        </w:rPr>
        <w:t>23</w:t>
      </w:r>
      <w:r w:rsidR="001844FE" w:rsidRPr="0050274C">
        <w:rPr>
          <w:rFonts w:ascii="Arial" w:hAnsi="Arial" w:cs="Arial"/>
          <w:b/>
        </w:rPr>
        <w:t xml:space="preserve"> de </w:t>
      </w:r>
      <w:r w:rsidR="007C576E" w:rsidRPr="0050274C">
        <w:rPr>
          <w:rFonts w:ascii="Arial" w:hAnsi="Arial" w:cs="Arial"/>
          <w:b/>
        </w:rPr>
        <w:t>mayo de 2020</w:t>
      </w:r>
      <w:r w:rsidR="00F963B1" w:rsidRPr="0050274C">
        <w:rPr>
          <w:rFonts w:ascii="Arial" w:hAnsi="Arial" w:cs="Arial"/>
          <w:b/>
        </w:rPr>
        <w:t xml:space="preserve"> hasta las 12:00 horas</w:t>
      </w:r>
      <w:r w:rsidR="00087369" w:rsidRPr="0050274C">
        <w:rPr>
          <w:rFonts w:ascii="Arial" w:hAnsi="Arial" w:cs="Arial"/>
        </w:rPr>
        <w:t xml:space="preserve">). En tal caso, el </w:t>
      </w:r>
      <w:r w:rsidR="006C1EEE" w:rsidRPr="0050274C">
        <w:rPr>
          <w:rFonts w:ascii="Arial" w:hAnsi="Arial" w:cs="Arial"/>
        </w:rPr>
        <w:t>estudiante</w:t>
      </w:r>
      <w:r w:rsidR="00087369" w:rsidRPr="0050274C">
        <w:rPr>
          <w:rFonts w:ascii="Arial" w:hAnsi="Arial" w:cs="Arial"/>
        </w:rPr>
        <w:t xml:space="preserve"> deberá pagar el íntegro de los derechos académicos correspondientes a las asignaturas en las que se matriculó al inicio del ciclo, incluida</w:t>
      </w:r>
      <w:r w:rsidR="001641F3" w:rsidRPr="0050274C">
        <w:rPr>
          <w:rFonts w:ascii="Arial" w:hAnsi="Arial" w:cs="Arial"/>
        </w:rPr>
        <w:t>s aquellas de las que se hubiera</w:t>
      </w:r>
      <w:r w:rsidR="00087369" w:rsidRPr="0050274C">
        <w:rPr>
          <w:rFonts w:ascii="Arial" w:hAnsi="Arial" w:cs="Arial"/>
        </w:rPr>
        <w:t xml:space="preserve"> retirado.</w:t>
      </w:r>
    </w:p>
    <w:p w:rsidR="005B33AB" w:rsidRPr="00E62FD7" w:rsidRDefault="005B33AB">
      <w:pPr>
        <w:spacing w:after="0" w:line="240" w:lineRule="auto"/>
        <w:jc w:val="both"/>
        <w:rPr>
          <w:rFonts w:ascii="Arial" w:hAnsi="Arial" w:cs="Arial"/>
        </w:rPr>
      </w:pPr>
    </w:p>
    <w:p w:rsidR="00B91B64" w:rsidRPr="0050274C" w:rsidRDefault="00B91B64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0274C">
        <w:rPr>
          <w:rFonts w:ascii="Arial" w:hAnsi="Arial" w:cs="Arial"/>
        </w:rPr>
        <w:lastRenderedPageBreak/>
        <w:t>El estudiante podrá retirarse de ciclo hasta la d</w:t>
      </w:r>
      <w:r w:rsidR="00F963B1" w:rsidRPr="0050274C">
        <w:rPr>
          <w:rFonts w:ascii="Arial" w:hAnsi="Arial" w:cs="Arial"/>
        </w:rPr>
        <w:t>e</w:t>
      </w:r>
      <w:r w:rsidRPr="0050274C">
        <w:rPr>
          <w:rFonts w:ascii="Arial" w:hAnsi="Arial" w:cs="Arial"/>
        </w:rPr>
        <w:t>cimoquinta semana de ini</w:t>
      </w:r>
      <w:r w:rsidR="002E1404" w:rsidRPr="0059754C">
        <w:rPr>
          <w:rFonts w:ascii="Arial" w:hAnsi="Arial" w:cs="Arial"/>
        </w:rPr>
        <w:t xml:space="preserve">ciado el semestre académico </w:t>
      </w:r>
      <w:r w:rsidR="00864D3B" w:rsidRPr="0059754C">
        <w:rPr>
          <w:rFonts w:ascii="Arial" w:hAnsi="Arial" w:cs="Arial"/>
        </w:rPr>
        <w:t>2020</w:t>
      </w:r>
      <w:r w:rsidRPr="0059754C">
        <w:rPr>
          <w:rFonts w:ascii="Arial" w:hAnsi="Arial" w:cs="Arial"/>
        </w:rPr>
        <w:t>-</w:t>
      </w:r>
      <w:r w:rsidR="003B23AC" w:rsidRPr="0059754C">
        <w:rPr>
          <w:rFonts w:ascii="Arial" w:hAnsi="Arial" w:cs="Arial"/>
        </w:rPr>
        <w:t>I</w:t>
      </w:r>
      <w:r w:rsidRPr="0059754C">
        <w:rPr>
          <w:rFonts w:ascii="Arial" w:hAnsi="Arial" w:cs="Arial"/>
        </w:rPr>
        <w:t xml:space="preserve"> (</w:t>
      </w:r>
      <w:r w:rsidRPr="0059754C">
        <w:rPr>
          <w:rFonts w:ascii="Arial" w:hAnsi="Arial" w:cs="Arial"/>
          <w:b/>
        </w:rPr>
        <w:t>a más tardar</w:t>
      </w:r>
      <w:r w:rsidR="00610DE0" w:rsidRPr="0059754C">
        <w:rPr>
          <w:rFonts w:ascii="Arial" w:hAnsi="Arial" w:cs="Arial"/>
          <w:b/>
        </w:rPr>
        <w:t xml:space="preserve"> el </w:t>
      </w:r>
      <w:r w:rsidR="005C2677" w:rsidRPr="0059754C">
        <w:rPr>
          <w:rFonts w:ascii="Arial" w:hAnsi="Arial" w:cs="Arial"/>
          <w:b/>
        </w:rPr>
        <w:t>sábado</w:t>
      </w:r>
      <w:r w:rsidR="003A51C8" w:rsidRPr="0059754C">
        <w:rPr>
          <w:rFonts w:ascii="Arial" w:hAnsi="Arial" w:cs="Arial"/>
          <w:b/>
        </w:rPr>
        <w:t xml:space="preserve"> </w:t>
      </w:r>
      <w:r w:rsidR="00864D3B" w:rsidRPr="0059754C">
        <w:rPr>
          <w:rFonts w:ascii="Arial" w:hAnsi="Arial" w:cs="Arial"/>
          <w:b/>
        </w:rPr>
        <w:t>27</w:t>
      </w:r>
      <w:r w:rsidR="002121F9" w:rsidRPr="0059754C">
        <w:rPr>
          <w:rFonts w:ascii="Arial" w:hAnsi="Arial" w:cs="Arial"/>
          <w:b/>
        </w:rPr>
        <w:t xml:space="preserve"> de </w:t>
      </w:r>
      <w:r w:rsidR="00864D3B" w:rsidRPr="0059754C">
        <w:rPr>
          <w:rFonts w:ascii="Arial" w:hAnsi="Arial" w:cs="Arial"/>
          <w:b/>
        </w:rPr>
        <w:t>junio de 2020</w:t>
      </w:r>
      <w:r w:rsidRPr="0059754C">
        <w:rPr>
          <w:rFonts w:ascii="Arial" w:hAnsi="Arial" w:cs="Arial"/>
          <w:b/>
        </w:rPr>
        <w:t xml:space="preserve"> hasta las </w:t>
      </w:r>
      <w:r w:rsidR="005C2677" w:rsidRPr="006867FD">
        <w:rPr>
          <w:rFonts w:ascii="Arial" w:hAnsi="Arial" w:cs="Arial"/>
          <w:b/>
        </w:rPr>
        <w:t>12:0</w:t>
      </w:r>
      <w:r w:rsidR="00BF5DAC" w:rsidRPr="006867FD">
        <w:rPr>
          <w:rFonts w:ascii="Arial" w:hAnsi="Arial" w:cs="Arial"/>
          <w:b/>
        </w:rPr>
        <w:t>0</w:t>
      </w:r>
      <w:r w:rsidRPr="006867FD">
        <w:rPr>
          <w:rFonts w:ascii="Arial" w:hAnsi="Arial" w:cs="Arial"/>
          <w:b/>
        </w:rPr>
        <w:t xml:space="preserve"> horas</w:t>
      </w:r>
      <w:r w:rsidR="00610DE0" w:rsidRPr="006867FD">
        <w:rPr>
          <w:rFonts w:ascii="Arial" w:hAnsi="Arial" w:cs="Arial"/>
        </w:rPr>
        <w:t xml:space="preserve">). En tal caso, el estudiante deberá pagar el íntegro de los derechos académicos correspondientes a las asignaturas en las que se matriculó al inicio del </w:t>
      </w:r>
      <w:r w:rsidR="00610DE0" w:rsidRPr="0050274C">
        <w:rPr>
          <w:rFonts w:ascii="Arial" w:hAnsi="Arial" w:cs="Arial"/>
        </w:rPr>
        <w:t>ciclo, incluidas aquellas de las que se hubiera retirado.</w:t>
      </w:r>
    </w:p>
    <w:p w:rsidR="00F963B1" w:rsidRPr="0050274C" w:rsidRDefault="00F963B1">
      <w:pPr>
        <w:pStyle w:val="Sangradetextonormal"/>
        <w:ind w:left="0" w:firstLine="0"/>
        <w:rPr>
          <w:rFonts w:ascii="Arial" w:hAnsi="Arial" w:cs="Arial"/>
          <w:bCs/>
          <w:sz w:val="22"/>
          <w:szCs w:val="22"/>
          <w:lang w:val="es-PE"/>
        </w:rPr>
      </w:pPr>
    </w:p>
    <w:p w:rsidR="00087369" w:rsidRPr="00E62FD7" w:rsidRDefault="006D3A17" w:rsidP="00E62FD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0274C">
        <w:rPr>
          <w:rFonts w:ascii="Arial" w:hAnsi="Arial" w:cs="Arial"/>
        </w:rPr>
        <w:t>4</w:t>
      </w:r>
      <w:r w:rsidR="00087369" w:rsidRPr="0050274C">
        <w:rPr>
          <w:rFonts w:ascii="Arial" w:hAnsi="Arial" w:cs="Arial"/>
        </w:rPr>
        <w:t>.-</w:t>
      </w:r>
      <w:r w:rsidR="00087369" w:rsidRPr="0050274C">
        <w:rPr>
          <w:rFonts w:ascii="Arial" w:hAnsi="Arial" w:cs="Arial"/>
        </w:rPr>
        <w:tab/>
      </w:r>
      <w:r w:rsidR="00102AC1" w:rsidRPr="0050274C">
        <w:rPr>
          <w:rFonts w:ascii="Arial" w:hAnsi="Arial" w:cs="Arial"/>
          <w:b/>
          <w:u w:val="single"/>
        </w:rPr>
        <w:t>RESERVA DE MATRÍ</w:t>
      </w:r>
      <w:r w:rsidR="00087369" w:rsidRPr="0050274C">
        <w:rPr>
          <w:rFonts w:ascii="Arial" w:hAnsi="Arial" w:cs="Arial"/>
          <w:b/>
          <w:u w:val="single"/>
        </w:rPr>
        <w:t>CULA</w:t>
      </w:r>
    </w:p>
    <w:p w:rsidR="00F963B1" w:rsidRPr="0050274C" w:rsidRDefault="00F963B1">
      <w:pPr>
        <w:spacing w:after="0" w:line="240" w:lineRule="auto"/>
        <w:jc w:val="both"/>
        <w:rPr>
          <w:rFonts w:ascii="Arial" w:hAnsi="Arial" w:cs="Arial"/>
        </w:rPr>
      </w:pPr>
    </w:p>
    <w:p w:rsidR="00087369" w:rsidRPr="0050274C" w:rsidRDefault="00E62FD7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87369" w:rsidRPr="0050274C">
        <w:rPr>
          <w:rFonts w:ascii="Arial" w:hAnsi="Arial" w:cs="Arial"/>
        </w:rPr>
        <w:t>.1</w:t>
      </w:r>
      <w:r w:rsidR="00F963B1" w:rsidRPr="0050274C">
        <w:rPr>
          <w:rFonts w:ascii="Arial" w:hAnsi="Arial" w:cs="Arial"/>
        </w:rPr>
        <w:tab/>
      </w:r>
      <w:r w:rsidR="00087369" w:rsidRPr="0050274C">
        <w:rPr>
          <w:rFonts w:ascii="Arial" w:hAnsi="Arial" w:cs="Arial"/>
        </w:rPr>
        <w:t xml:space="preserve">Los </w:t>
      </w:r>
      <w:r w:rsidR="006C1EEE" w:rsidRPr="0050274C">
        <w:rPr>
          <w:rFonts w:ascii="Arial" w:hAnsi="Arial" w:cs="Arial"/>
        </w:rPr>
        <w:t>estudiante</w:t>
      </w:r>
      <w:r w:rsidR="00087369" w:rsidRPr="0050274C">
        <w:rPr>
          <w:rFonts w:ascii="Arial" w:hAnsi="Arial" w:cs="Arial"/>
        </w:rPr>
        <w:t xml:space="preserve">s que no puedan matricularse en un determinado semestre académico deberán tramitar en </w:t>
      </w:r>
      <w:r w:rsidR="00FF45B9" w:rsidRPr="0050274C">
        <w:rPr>
          <w:rFonts w:ascii="Arial" w:hAnsi="Arial" w:cs="Arial"/>
        </w:rPr>
        <w:t>el Centro de Atención de Pre</w:t>
      </w:r>
      <w:r>
        <w:rPr>
          <w:rFonts w:ascii="Arial" w:hAnsi="Arial" w:cs="Arial"/>
        </w:rPr>
        <w:t>g</w:t>
      </w:r>
      <w:r w:rsidR="00FF45B9" w:rsidRPr="0050274C">
        <w:rPr>
          <w:rFonts w:ascii="Arial" w:hAnsi="Arial" w:cs="Arial"/>
        </w:rPr>
        <w:t>rado</w:t>
      </w:r>
      <w:r w:rsidR="002F4021" w:rsidRPr="0050274C">
        <w:rPr>
          <w:rFonts w:ascii="Arial" w:hAnsi="Arial" w:cs="Arial"/>
        </w:rPr>
        <w:t xml:space="preserve"> </w:t>
      </w:r>
      <w:r w:rsidR="00087369" w:rsidRPr="0050274C">
        <w:rPr>
          <w:rFonts w:ascii="Arial" w:hAnsi="Arial" w:cs="Arial"/>
        </w:rPr>
        <w:t>la reserva correspondiente</w:t>
      </w:r>
      <w:r w:rsidR="004B53B6" w:rsidRPr="0050274C">
        <w:rPr>
          <w:rFonts w:ascii="Arial" w:hAnsi="Arial" w:cs="Arial"/>
        </w:rPr>
        <w:t xml:space="preserve"> </w:t>
      </w:r>
      <w:r w:rsidR="007D259B" w:rsidRPr="0050274C">
        <w:rPr>
          <w:rFonts w:ascii="Arial" w:hAnsi="Arial" w:cs="Arial"/>
          <w:b/>
          <w:u w:val="single"/>
        </w:rPr>
        <w:t>durante el período de matrícula</w:t>
      </w:r>
      <w:r w:rsidR="00087369" w:rsidRPr="0050274C">
        <w:rPr>
          <w:rFonts w:ascii="Arial" w:hAnsi="Arial" w:cs="Arial"/>
        </w:rPr>
        <w:t>.</w:t>
      </w:r>
    </w:p>
    <w:p w:rsidR="00F963B1" w:rsidRPr="0050274C" w:rsidRDefault="00F963B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087369" w:rsidRPr="0050274C" w:rsidRDefault="00087369">
      <w:pPr>
        <w:spacing w:after="0" w:line="240" w:lineRule="auto"/>
        <w:ind w:left="851"/>
        <w:jc w:val="both"/>
        <w:rPr>
          <w:rFonts w:ascii="Arial" w:hAnsi="Arial" w:cs="Arial"/>
        </w:rPr>
      </w:pPr>
      <w:r w:rsidRPr="0050274C">
        <w:rPr>
          <w:rFonts w:ascii="Arial" w:hAnsi="Arial" w:cs="Arial"/>
        </w:rPr>
        <w:t xml:space="preserve">El límite máximo permitido para hacer reserva de matrícula académica es </w:t>
      </w:r>
      <w:r w:rsidR="00102AC1" w:rsidRPr="0050274C">
        <w:rPr>
          <w:rFonts w:ascii="Arial" w:hAnsi="Arial" w:cs="Arial"/>
        </w:rPr>
        <w:t xml:space="preserve">por el plazo </w:t>
      </w:r>
      <w:r w:rsidRPr="0050274C">
        <w:rPr>
          <w:rFonts w:ascii="Arial" w:hAnsi="Arial" w:cs="Arial"/>
        </w:rPr>
        <w:t xml:space="preserve">de </w:t>
      </w:r>
      <w:r w:rsidR="00A14D1A" w:rsidRPr="0050274C">
        <w:rPr>
          <w:rFonts w:ascii="Arial" w:hAnsi="Arial" w:cs="Arial"/>
          <w:b/>
          <w:bCs/>
          <w:u w:val="single"/>
        </w:rPr>
        <w:t>seis (6</w:t>
      </w:r>
      <w:r w:rsidRPr="0050274C">
        <w:rPr>
          <w:rFonts w:ascii="Arial" w:hAnsi="Arial" w:cs="Arial"/>
          <w:b/>
          <w:bCs/>
          <w:u w:val="single"/>
        </w:rPr>
        <w:t>)</w:t>
      </w:r>
      <w:r w:rsidR="004B53B6" w:rsidRPr="0050274C">
        <w:rPr>
          <w:rFonts w:ascii="Arial" w:hAnsi="Arial" w:cs="Arial"/>
          <w:b/>
          <w:bCs/>
          <w:u w:val="single"/>
        </w:rPr>
        <w:t xml:space="preserve"> </w:t>
      </w:r>
      <w:r w:rsidRPr="0050274C">
        <w:rPr>
          <w:rFonts w:ascii="Arial" w:hAnsi="Arial" w:cs="Arial"/>
          <w:b/>
          <w:bCs/>
          <w:u w:val="single"/>
        </w:rPr>
        <w:t>semestres</w:t>
      </w:r>
      <w:r w:rsidRPr="0050274C">
        <w:rPr>
          <w:rFonts w:ascii="Arial" w:hAnsi="Arial" w:cs="Arial"/>
        </w:rPr>
        <w:t>.</w:t>
      </w:r>
    </w:p>
    <w:p w:rsidR="00F963B1" w:rsidRPr="0050274C" w:rsidRDefault="00F963B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087369" w:rsidRPr="0050274C" w:rsidRDefault="00E62FD7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D259B" w:rsidRPr="0050274C">
        <w:rPr>
          <w:rFonts w:ascii="Arial" w:hAnsi="Arial" w:cs="Arial"/>
        </w:rPr>
        <w:t>.2</w:t>
      </w:r>
      <w:r w:rsidR="007D259B" w:rsidRPr="0050274C">
        <w:rPr>
          <w:rFonts w:ascii="Arial" w:hAnsi="Arial" w:cs="Arial"/>
        </w:rPr>
        <w:tab/>
      </w:r>
      <w:r w:rsidR="00087369" w:rsidRPr="0050274C">
        <w:rPr>
          <w:rFonts w:ascii="Arial" w:hAnsi="Arial" w:cs="Arial"/>
        </w:rPr>
        <w:t xml:space="preserve">Los </w:t>
      </w:r>
      <w:r w:rsidR="006C1EEE" w:rsidRPr="0050274C">
        <w:rPr>
          <w:rFonts w:ascii="Arial" w:hAnsi="Arial" w:cs="Arial"/>
          <w:bCs/>
        </w:rPr>
        <w:t>estudiante</w:t>
      </w:r>
      <w:r w:rsidR="00087369" w:rsidRPr="0050274C">
        <w:rPr>
          <w:rFonts w:ascii="Arial" w:hAnsi="Arial" w:cs="Arial"/>
          <w:bCs/>
        </w:rPr>
        <w:t>s recién ingresados</w:t>
      </w:r>
      <w:r w:rsidR="00087369" w:rsidRPr="0050274C">
        <w:rPr>
          <w:rFonts w:ascii="Arial" w:hAnsi="Arial" w:cs="Arial"/>
        </w:rPr>
        <w:t xml:space="preserve"> que deseen reservar matrícula deberán pagar la primera armada de derechos de enseñanza, monto que será considerado como pago </w:t>
      </w:r>
      <w:r w:rsidR="00087369" w:rsidRPr="0050274C">
        <w:rPr>
          <w:rFonts w:ascii="Arial" w:hAnsi="Arial" w:cs="Arial"/>
          <w:b/>
        </w:rPr>
        <w:t>no reembolsable</w:t>
      </w:r>
      <w:r w:rsidR="00087369" w:rsidRPr="0050274C">
        <w:rPr>
          <w:rFonts w:ascii="Arial" w:hAnsi="Arial" w:cs="Arial"/>
        </w:rPr>
        <w:t xml:space="preserve"> a cuenta de futuros pagos de derechos</w:t>
      </w:r>
      <w:r w:rsidR="00341423" w:rsidRPr="0050274C">
        <w:rPr>
          <w:rFonts w:ascii="Arial" w:hAnsi="Arial" w:cs="Arial"/>
        </w:rPr>
        <w:t xml:space="preserve"> </w:t>
      </w:r>
      <w:r w:rsidR="00087369" w:rsidRPr="0050274C">
        <w:rPr>
          <w:rFonts w:ascii="Arial" w:hAnsi="Arial" w:cs="Arial"/>
        </w:rPr>
        <w:t>de enseñanza.</w:t>
      </w:r>
    </w:p>
    <w:p w:rsidR="00610DE0" w:rsidRPr="00E62FD7" w:rsidRDefault="00610DE0">
      <w:pPr>
        <w:spacing w:after="0" w:line="240" w:lineRule="auto"/>
        <w:rPr>
          <w:rFonts w:ascii="Arial" w:hAnsi="Arial" w:cs="Arial"/>
          <w:bCs/>
        </w:rPr>
      </w:pPr>
    </w:p>
    <w:p w:rsidR="00087369" w:rsidRPr="00E62FD7" w:rsidRDefault="006D3A17" w:rsidP="00E62FD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50274C">
        <w:rPr>
          <w:rFonts w:ascii="Arial" w:hAnsi="Arial" w:cs="Arial"/>
        </w:rPr>
        <w:t>5</w:t>
      </w:r>
      <w:r w:rsidR="00087369" w:rsidRPr="0050274C">
        <w:rPr>
          <w:rFonts w:ascii="Arial" w:hAnsi="Arial" w:cs="Arial"/>
        </w:rPr>
        <w:t>.-</w:t>
      </w:r>
      <w:r w:rsidR="00087369" w:rsidRPr="0050274C">
        <w:rPr>
          <w:rFonts w:ascii="Arial" w:hAnsi="Arial" w:cs="Arial"/>
          <w:b/>
          <w:bCs/>
        </w:rPr>
        <w:tab/>
      </w:r>
      <w:r w:rsidR="00087369" w:rsidRPr="0050274C">
        <w:rPr>
          <w:rFonts w:ascii="Arial" w:hAnsi="Arial" w:cs="Arial"/>
          <w:b/>
          <w:bCs/>
          <w:u w:val="single"/>
        </w:rPr>
        <w:t>CUMPLIMIENTO OPORTUNO DE OBLIGACIONES DE PAGO</w:t>
      </w:r>
    </w:p>
    <w:p w:rsidR="00F963B1" w:rsidRPr="0050274C" w:rsidRDefault="00F963B1">
      <w:pPr>
        <w:pStyle w:val="Sangra2detindependiente"/>
        <w:ind w:left="0"/>
        <w:rPr>
          <w:rFonts w:ascii="Arial" w:hAnsi="Arial" w:cs="Arial"/>
          <w:sz w:val="22"/>
          <w:szCs w:val="22"/>
          <w:lang w:val="es-PE"/>
        </w:rPr>
      </w:pPr>
    </w:p>
    <w:p w:rsidR="00087369" w:rsidRPr="0050274C" w:rsidRDefault="00087369">
      <w:pPr>
        <w:pStyle w:val="Sangra2detindependiente"/>
        <w:ind w:left="426"/>
        <w:rPr>
          <w:rFonts w:ascii="Arial" w:hAnsi="Arial" w:cs="Arial"/>
          <w:sz w:val="22"/>
          <w:szCs w:val="22"/>
          <w:lang w:val="es-PE"/>
        </w:rPr>
      </w:pPr>
      <w:r w:rsidRPr="0050274C">
        <w:rPr>
          <w:rFonts w:ascii="Arial" w:hAnsi="Arial" w:cs="Arial"/>
          <w:sz w:val="22"/>
          <w:szCs w:val="22"/>
          <w:lang w:val="es-PE"/>
        </w:rPr>
        <w:t xml:space="preserve">Los </w:t>
      </w:r>
      <w:r w:rsidR="006C1EEE" w:rsidRPr="0050274C">
        <w:rPr>
          <w:rFonts w:ascii="Arial" w:hAnsi="Arial" w:cs="Arial"/>
          <w:sz w:val="22"/>
          <w:szCs w:val="22"/>
          <w:lang w:val="es-PE"/>
        </w:rPr>
        <w:t>estudiante</w:t>
      </w:r>
      <w:r w:rsidRPr="0050274C">
        <w:rPr>
          <w:rFonts w:ascii="Arial" w:hAnsi="Arial" w:cs="Arial"/>
          <w:sz w:val="22"/>
          <w:szCs w:val="22"/>
          <w:lang w:val="es-PE"/>
        </w:rPr>
        <w:t>s que tuvieren</w:t>
      </w:r>
      <w:r w:rsidR="002F4021" w:rsidRPr="0050274C">
        <w:rPr>
          <w:rFonts w:ascii="Arial" w:hAnsi="Arial" w:cs="Arial"/>
          <w:sz w:val="22"/>
          <w:szCs w:val="22"/>
          <w:lang w:val="es-PE"/>
        </w:rPr>
        <w:t xml:space="preserve"> obligaciones pendientes </w:t>
      </w:r>
      <w:r w:rsidR="00B50752" w:rsidRPr="0050274C">
        <w:rPr>
          <w:rFonts w:ascii="Arial" w:hAnsi="Arial" w:cs="Arial"/>
          <w:sz w:val="22"/>
          <w:szCs w:val="22"/>
          <w:lang w:val="es-PE"/>
        </w:rPr>
        <w:t>al finalizar un determinado semestre académico</w:t>
      </w:r>
      <w:r w:rsidR="007D259B" w:rsidRPr="0050274C">
        <w:rPr>
          <w:rFonts w:ascii="Arial" w:hAnsi="Arial" w:cs="Arial"/>
          <w:sz w:val="22"/>
          <w:szCs w:val="22"/>
          <w:lang w:val="es-PE"/>
        </w:rPr>
        <w:t xml:space="preserve"> (</w:t>
      </w:r>
      <w:r w:rsidR="002F4021" w:rsidRPr="0050274C">
        <w:rPr>
          <w:rFonts w:ascii="Arial" w:hAnsi="Arial" w:cs="Arial"/>
          <w:sz w:val="22"/>
          <w:szCs w:val="22"/>
          <w:lang w:val="es-PE"/>
        </w:rPr>
        <w:t>en cualquier Dirección, D</w:t>
      </w:r>
      <w:r w:rsidRPr="0050274C">
        <w:rPr>
          <w:rFonts w:ascii="Arial" w:hAnsi="Arial" w:cs="Arial"/>
          <w:sz w:val="22"/>
          <w:szCs w:val="22"/>
          <w:lang w:val="es-PE"/>
        </w:rPr>
        <w:t>epar</w:t>
      </w:r>
      <w:r w:rsidR="002F4021" w:rsidRPr="0050274C">
        <w:rPr>
          <w:rFonts w:ascii="Arial" w:hAnsi="Arial" w:cs="Arial"/>
          <w:sz w:val="22"/>
          <w:szCs w:val="22"/>
          <w:lang w:val="es-PE"/>
        </w:rPr>
        <w:t>tamento, Unidad</w:t>
      </w:r>
      <w:r w:rsidR="007D259B" w:rsidRPr="0050274C">
        <w:rPr>
          <w:rFonts w:ascii="Arial" w:hAnsi="Arial" w:cs="Arial"/>
          <w:sz w:val="22"/>
          <w:szCs w:val="22"/>
          <w:lang w:val="es-PE"/>
        </w:rPr>
        <w:t>, Escuela</w:t>
      </w:r>
      <w:r w:rsidR="00341423" w:rsidRPr="0050274C">
        <w:rPr>
          <w:rFonts w:ascii="Arial" w:hAnsi="Arial" w:cs="Arial"/>
          <w:sz w:val="22"/>
          <w:szCs w:val="22"/>
          <w:lang w:val="es-PE"/>
        </w:rPr>
        <w:t xml:space="preserve"> o S</w:t>
      </w:r>
      <w:r w:rsidR="002F4021" w:rsidRPr="0050274C">
        <w:rPr>
          <w:rFonts w:ascii="Arial" w:hAnsi="Arial" w:cs="Arial"/>
          <w:sz w:val="22"/>
          <w:szCs w:val="22"/>
          <w:lang w:val="es-PE"/>
        </w:rPr>
        <w:t>ervicio</w:t>
      </w:r>
      <w:r w:rsidR="00341423" w:rsidRPr="0050274C">
        <w:rPr>
          <w:rFonts w:ascii="Arial" w:hAnsi="Arial" w:cs="Arial"/>
          <w:sz w:val="22"/>
          <w:szCs w:val="22"/>
          <w:lang w:val="es-PE"/>
        </w:rPr>
        <w:t xml:space="preserve"> </w:t>
      </w:r>
      <w:r w:rsidRPr="0050274C">
        <w:rPr>
          <w:rFonts w:ascii="Arial" w:hAnsi="Arial" w:cs="Arial"/>
          <w:sz w:val="22"/>
          <w:szCs w:val="22"/>
          <w:lang w:val="es-PE"/>
        </w:rPr>
        <w:t xml:space="preserve">de la </w:t>
      </w:r>
      <w:r w:rsidR="007D259B" w:rsidRPr="0050274C">
        <w:rPr>
          <w:rFonts w:ascii="Arial" w:hAnsi="Arial" w:cs="Arial"/>
          <w:sz w:val="22"/>
          <w:szCs w:val="22"/>
          <w:lang w:val="es-PE"/>
        </w:rPr>
        <w:t>U</w:t>
      </w:r>
      <w:r w:rsidRPr="0050274C">
        <w:rPr>
          <w:rFonts w:ascii="Arial" w:hAnsi="Arial" w:cs="Arial"/>
          <w:sz w:val="22"/>
          <w:szCs w:val="22"/>
          <w:lang w:val="es-PE"/>
        </w:rPr>
        <w:t>niversidad</w:t>
      </w:r>
      <w:r w:rsidR="007D259B" w:rsidRPr="0050274C">
        <w:rPr>
          <w:rFonts w:ascii="Arial" w:hAnsi="Arial" w:cs="Arial"/>
          <w:sz w:val="22"/>
          <w:szCs w:val="22"/>
          <w:lang w:val="es-PE"/>
        </w:rPr>
        <w:t>)</w:t>
      </w:r>
      <w:r w:rsidRPr="0050274C">
        <w:rPr>
          <w:rFonts w:ascii="Arial" w:hAnsi="Arial" w:cs="Arial"/>
          <w:sz w:val="22"/>
          <w:szCs w:val="22"/>
          <w:lang w:val="es-PE"/>
        </w:rPr>
        <w:t xml:space="preserve">, </w:t>
      </w:r>
      <w:r w:rsidRPr="0050274C">
        <w:rPr>
          <w:rFonts w:ascii="Arial" w:hAnsi="Arial" w:cs="Arial"/>
          <w:b/>
          <w:sz w:val="22"/>
          <w:szCs w:val="22"/>
          <w:lang w:val="es-PE"/>
        </w:rPr>
        <w:t xml:space="preserve">no podrán formalizar matrícula ni realizar ningún otro trámite </w:t>
      </w:r>
      <w:r w:rsidR="002F4021" w:rsidRPr="0050274C">
        <w:rPr>
          <w:rFonts w:ascii="Arial" w:hAnsi="Arial" w:cs="Arial"/>
          <w:b/>
          <w:sz w:val="22"/>
          <w:szCs w:val="22"/>
          <w:lang w:val="es-PE"/>
        </w:rPr>
        <w:t xml:space="preserve">académico o administrativo en </w:t>
      </w:r>
      <w:r w:rsidRPr="0050274C">
        <w:rPr>
          <w:rFonts w:ascii="Arial" w:hAnsi="Arial" w:cs="Arial"/>
          <w:b/>
          <w:sz w:val="22"/>
          <w:szCs w:val="22"/>
          <w:lang w:val="es-PE"/>
        </w:rPr>
        <w:t>el siguiente semestre académico</w:t>
      </w:r>
      <w:r w:rsidR="00E62FD7">
        <w:rPr>
          <w:rFonts w:ascii="Arial" w:hAnsi="Arial" w:cs="Arial"/>
          <w:b/>
          <w:sz w:val="22"/>
          <w:szCs w:val="22"/>
          <w:lang w:val="es-PE"/>
        </w:rPr>
        <w:t xml:space="preserve">, </w:t>
      </w:r>
      <w:r w:rsidR="002F4021" w:rsidRPr="0050274C">
        <w:rPr>
          <w:rFonts w:ascii="Arial" w:hAnsi="Arial" w:cs="Arial"/>
          <w:b/>
          <w:sz w:val="22"/>
          <w:szCs w:val="22"/>
          <w:lang w:val="es-PE"/>
        </w:rPr>
        <w:t>hasta que las deudas hayan sido canceladas</w:t>
      </w:r>
      <w:r w:rsidRPr="0050274C">
        <w:rPr>
          <w:rFonts w:ascii="Arial" w:hAnsi="Arial" w:cs="Arial"/>
          <w:b/>
          <w:sz w:val="22"/>
          <w:szCs w:val="22"/>
          <w:lang w:val="es-PE"/>
        </w:rPr>
        <w:t>.</w:t>
      </w:r>
    </w:p>
    <w:p w:rsidR="00087369" w:rsidRPr="00E62FD7" w:rsidRDefault="00087369">
      <w:pPr>
        <w:spacing w:after="0" w:line="240" w:lineRule="auto"/>
        <w:rPr>
          <w:rFonts w:ascii="Arial" w:hAnsi="Arial" w:cs="Arial"/>
        </w:rPr>
      </w:pPr>
    </w:p>
    <w:p w:rsidR="0086317F" w:rsidRPr="0059754C" w:rsidRDefault="00B50752">
      <w:pPr>
        <w:spacing w:after="0" w:line="240" w:lineRule="auto"/>
        <w:rPr>
          <w:rFonts w:ascii="Arial" w:hAnsi="Arial" w:cs="Arial"/>
        </w:rPr>
      </w:pPr>
      <w:r w:rsidRPr="0059754C">
        <w:rPr>
          <w:rFonts w:ascii="Arial" w:hAnsi="Arial" w:cs="Arial"/>
        </w:rPr>
        <w:t>Atentamen</w:t>
      </w:r>
      <w:r w:rsidR="0086317F" w:rsidRPr="0059754C">
        <w:rPr>
          <w:rFonts w:ascii="Arial" w:hAnsi="Arial" w:cs="Arial"/>
        </w:rPr>
        <w:t>te,</w:t>
      </w:r>
    </w:p>
    <w:p w:rsidR="007D259B" w:rsidRPr="00E62FD7" w:rsidRDefault="007D259B">
      <w:pPr>
        <w:spacing w:after="0" w:line="240" w:lineRule="auto"/>
        <w:rPr>
          <w:rFonts w:ascii="Arial" w:hAnsi="Arial" w:cs="Arial"/>
        </w:rPr>
      </w:pPr>
    </w:p>
    <w:p w:rsidR="007D259B" w:rsidRPr="00E62FD7" w:rsidRDefault="00E62FD7">
      <w:pPr>
        <w:spacing w:after="0" w:line="240" w:lineRule="auto"/>
        <w:rPr>
          <w:rFonts w:ascii="Arial" w:hAnsi="Arial" w:cs="Arial"/>
        </w:rPr>
      </w:pPr>
      <w:r w:rsidRPr="00E62FD7">
        <w:rPr>
          <w:rFonts w:ascii="Arial" w:hAnsi="Arial" w:cs="Arial"/>
        </w:rPr>
        <w:t>Tesorería</w:t>
      </w:r>
    </w:p>
    <w:sectPr w:rsidR="007D259B" w:rsidRPr="00E62FD7" w:rsidSect="006867FD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429"/>
    <w:multiLevelType w:val="hybridMultilevel"/>
    <w:tmpl w:val="84809518"/>
    <w:lvl w:ilvl="0" w:tplc="81F071F0">
      <w:start w:val="1"/>
      <w:numFmt w:val="lowerLetter"/>
      <w:lvlText w:val="%1)"/>
      <w:lvlJc w:val="left"/>
      <w:pPr>
        <w:tabs>
          <w:tab w:val="num" w:pos="4548"/>
        </w:tabs>
        <w:ind w:left="454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236A54EC"/>
    <w:multiLevelType w:val="multilevel"/>
    <w:tmpl w:val="240E6E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92C4536"/>
    <w:multiLevelType w:val="multilevel"/>
    <w:tmpl w:val="C0E6C85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502E38AB"/>
    <w:multiLevelType w:val="hybridMultilevel"/>
    <w:tmpl w:val="FC66774E"/>
    <w:lvl w:ilvl="0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porte">
    <w15:presenceInfo w15:providerId="None" w15:userId="sopor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95"/>
    <w:rsid w:val="0002268B"/>
    <w:rsid w:val="00027B22"/>
    <w:rsid w:val="000409B9"/>
    <w:rsid w:val="0005532C"/>
    <w:rsid w:val="00061CE0"/>
    <w:rsid w:val="00075C84"/>
    <w:rsid w:val="00085434"/>
    <w:rsid w:val="00087369"/>
    <w:rsid w:val="000C5DAB"/>
    <w:rsid w:val="000D2023"/>
    <w:rsid w:val="000F274D"/>
    <w:rsid w:val="00102AC1"/>
    <w:rsid w:val="00117022"/>
    <w:rsid w:val="001227DC"/>
    <w:rsid w:val="001227F4"/>
    <w:rsid w:val="00126CC1"/>
    <w:rsid w:val="00144127"/>
    <w:rsid w:val="001552D1"/>
    <w:rsid w:val="00155628"/>
    <w:rsid w:val="00160371"/>
    <w:rsid w:val="001641F3"/>
    <w:rsid w:val="00167F54"/>
    <w:rsid w:val="0017424B"/>
    <w:rsid w:val="001844FE"/>
    <w:rsid w:val="00187309"/>
    <w:rsid w:val="0019117C"/>
    <w:rsid w:val="001A3CB4"/>
    <w:rsid w:val="001B311E"/>
    <w:rsid w:val="001C1293"/>
    <w:rsid w:val="001D0668"/>
    <w:rsid w:val="001D25A4"/>
    <w:rsid w:val="001D2636"/>
    <w:rsid w:val="001F0912"/>
    <w:rsid w:val="00202A4B"/>
    <w:rsid w:val="002121F9"/>
    <w:rsid w:val="00214CD9"/>
    <w:rsid w:val="00216308"/>
    <w:rsid w:val="0022264A"/>
    <w:rsid w:val="00226A29"/>
    <w:rsid w:val="00235073"/>
    <w:rsid w:val="002443DA"/>
    <w:rsid w:val="00267495"/>
    <w:rsid w:val="0028511D"/>
    <w:rsid w:val="002C0ABC"/>
    <w:rsid w:val="002D1069"/>
    <w:rsid w:val="002E1404"/>
    <w:rsid w:val="002F4021"/>
    <w:rsid w:val="00315AEA"/>
    <w:rsid w:val="00331487"/>
    <w:rsid w:val="00337204"/>
    <w:rsid w:val="00341423"/>
    <w:rsid w:val="003456F3"/>
    <w:rsid w:val="0037609E"/>
    <w:rsid w:val="003A07EB"/>
    <w:rsid w:val="003A2570"/>
    <w:rsid w:val="003A51C8"/>
    <w:rsid w:val="003B23AC"/>
    <w:rsid w:val="00401594"/>
    <w:rsid w:val="0041499B"/>
    <w:rsid w:val="00424FD5"/>
    <w:rsid w:val="0042798D"/>
    <w:rsid w:val="00431236"/>
    <w:rsid w:val="00443C9A"/>
    <w:rsid w:val="00471370"/>
    <w:rsid w:val="004716FB"/>
    <w:rsid w:val="004B1F8A"/>
    <w:rsid w:val="004B53B6"/>
    <w:rsid w:val="004D0DA1"/>
    <w:rsid w:val="00500ADB"/>
    <w:rsid w:val="0050274C"/>
    <w:rsid w:val="005144B3"/>
    <w:rsid w:val="00515BA6"/>
    <w:rsid w:val="005166EA"/>
    <w:rsid w:val="00516D21"/>
    <w:rsid w:val="005179FD"/>
    <w:rsid w:val="0053782B"/>
    <w:rsid w:val="00542F89"/>
    <w:rsid w:val="00545EF2"/>
    <w:rsid w:val="00563BA0"/>
    <w:rsid w:val="00567E79"/>
    <w:rsid w:val="00586BE4"/>
    <w:rsid w:val="00593629"/>
    <w:rsid w:val="0059754C"/>
    <w:rsid w:val="005A3326"/>
    <w:rsid w:val="005B31B8"/>
    <w:rsid w:val="005B33AB"/>
    <w:rsid w:val="005C0F55"/>
    <w:rsid w:val="005C1F9D"/>
    <w:rsid w:val="005C2677"/>
    <w:rsid w:val="005C3859"/>
    <w:rsid w:val="005D7873"/>
    <w:rsid w:val="005F3B69"/>
    <w:rsid w:val="005F484E"/>
    <w:rsid w:val="00610DE0"/>
    <w:rsid w:val="006415CC"/>
    <w:rsid w:val="00651D22"/>
    <w:rsid w:val="00652AD7"/>
    <w:rsid w:val="00657238"/>
    <w:rsid w:val="00666A23"/>
    <w:rsid w:val="00671D19"/>
    <w:rsid w:val="006867FD"/>
    <w:rsid w:val="0069339D"/>
    <w:rsid w:val="006B0824"/>
    <w:rsid w:val="006C1EEE"/>
    <w:rsid w:val="006D3A17"/>
    <w:rsid w:val="006E00CC"/>
    <w:rsid w:val="006F129E"/>
    <w:rsid w:val="006F41A4"/>
    <w:rsid w:val="0071229F"/>
    <w:rsid w:val="007265EE"/>
    <w:rsid w:val="007272B4"/>
    <w:rsid w:val="007335B9"/>
    <w:rsid w:val="00741D0B"/>
    <w:rsid w:val="00751C0C"/>
    <w:rsid w:val="00765A61"/>
    <w:rsid w:val="007A0A4C"/>
    <w:rsid w:val="007B2AE5"/>
    <w:rsid w:val="007C576E"/>
    <w:rsid w:val="007D259B"/>
    <w:rsid w:val="008025D3"/>
    <w:rsid w:val="00803401"/>
    <w:rsid w:val="00806A58"/>
    <w:rsid w:val="0082772E"/>
    <w:rsid w:val="00830A21"/>
    <w:rsid w:val="0084492C"/>
    <w:rsid w:val="008453DD"/>
    <w:rsid w:val="0086317F"/>
    <w:rsid w:val="00864D3B"/>
    <w:rsid w:val="008949C4"/>
    <w:rsid w:val="008A6ECA"/>
    <w:rsid w:val="008B08CD"/>
    <w:rsid w:val="008D58AB"/>
    <w:rsid w:val="008E5106"/>
    <w:rsid w:val="008E5A87"/>
    <w:rsid w:val="008F6517"/>
    <w:rsid w:val="00912548"/>
    <w:rsid w:val="009237D3"/>
    <w:rsid w:val="00944A28"/>
    <w:rsid w:val="009564A2"/>
    <w:rsid w:val="0096118D"/>
    <w:rsid w:val="0096281F"/>
    <w:rsid w:val="00975057"/>
    <w:rsid w:val="009F4076"/>
    <w:rsid w:val="009F68FD"/>
    <w:rsid w:val="00A061A3"/>
    <w:rsid w:val="00A14D1A"/>
    <w:rsid w:val="00A60528"/>
    <w:rsid w:val="00A70751"/>
    <w:rsid w:val="00A92ABE"/>
    <w:rsid w:val="00A93728"/>
    <w:rsid w:val="00AA3AA5"/>
    <w:rsid w:val="00AB6AB8"/>
    <w:rsid w:val="00AC2F89"/>
    <w:rsid w:val="00AF5C1A"/>
    <w:rsid w:val="00B07981"/>
    <w:rsid w:val="00B406A0"/>
    <w:rsid w:val="00B50752"/>
    <w:rsid w:val="00B51543"/>
    <w:rsid w:val="00B61497"/>
    <w:rsid w:val="00B738AE"/>
    <w:rsid w:val="00B85CE7"/>
    <w:rsid w:val="00B871DC"/>
    <w:rsid w:val="00B91B64"/>
    <w:rsid w:val="00B95328"/>
    <w:rsid w:val="00BA7305"/>
    <w:rsid w:val="00BA7C02"/>
    <w:rsid w:val="00BB73AE"/>
    <w:rsid w:val="00BE3B85"/>
    <w:rsid w:val="00BF5DAC"/>
    <w:rsid w:val="00BF7837"/>
    <w:rsid w:val="00C024E8"/>
    <w:rsid w:val="00C036C1"/>
    <w:rsid w:val="00C22871"/>
    <w:rsid w:val="00C35094"/>
    <w:rsid w:val="00C37272"/>
    <w:rsid w:val="00C84A44"/>
    <w:rsid w:val="00C918FF"/>
    <w:rsid w:val="00C95133"/>
    <w:rsid w:val="00C95210"/>
    <w:rsid w:val="00C97871"/>
    <w:rsid w:val="00CA41CC"/>
    <w:rsid w:val="00CB3CC1"/>
    <w:rsid w:val="00CD03F9"/>
    <w:rsid w:val="00CE2E2B"/>
    <w:rsid w:val="00CF273B"/>
    <w:rsid w:val="00CF71A5"/>
    <w:rsid w:val="00D35347"/>
    <w:rsid w:val="00D51BCF"/>
    <w:rsid w:val="00D54925"/>
    <w:rsid w:val="00D80F27"/>
    <w:rsid w:val="00D84CE2"/>
    <w:rsid w:val="00DC1A97"/>
    <w:rsid w:val="00DD5933"/>
    <w:rsid w:val="00DE3DC6"/>
    <w:rsid w:val="00DE74D6"/>
    <w:rsid w:val="00E13CE6"/>
    <w:rsid w:val="00E224D1"/>
    <w:rsid w:val="00E24791"/>
    <w:rsid w:val="00E35638"/>
    <w:rsid w:val="00E428BF"/>
    <w:rsid w:val="00E5200E"/>
    <w:rsid w:val="00E553B1"/>
    <w:rsid w:val="00E62725"/>
    <w:rsid w:val="00E62FD7"/>
    <w:rsid w:val="00E7119D"/>
    <w:rsid w:val="00E7524A"/>
    <w:rsid w:val="00E936D2"/>
    <w:rsid w:val="00E9590F"/>
    <w:rsid w:val="00E96DEF"/>
    <w:rsid w:val="00EA577F"/>
    <w:rsid w:val="00ED1418"/>
    <w:rsid w:val="00ED386C"/>
    <w:rsid w:val="00EE7A2C"/>
    <w:rsid w:val="00F03F4F"/>
    <w:rsid w:val="00F078AD"/>
    <w:rsid w:val="00F07DBE"/>
    <w:rsid w:val="00F15D4D"/>
    <w:rsid w:val="00F265DE"/>
    <w:rsid w:val="00F56CD2"/>
    <w:rsid w:val="00F61F33"/>
    <w:rsid w:val="00F65565"/>
    <w:rsid w:val="00F8440A"/>
    <w:rsid w:val="00F85883"/>
    <w:rsid w:val="00F867C9"/>
    <w:rsid w:val="00F963B1"/>
    <w:rsid w:val="00FA0BAC"/>
    <w:rsid w:val="00FB0F62"/>
    <w:rsid w:val="00FB3591"/>
    <w:rsid w:val="00FF1D7A"/>
    <w:rsid w:val="00FF38EA"/>
    <w:rsid w:val="00FF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A63E2-AB97-446B-9BD8-2224CA6A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B22"/>
    <w:pPr>
      <w:spacing w:after="200" w:line="276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9362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03F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gradetextonormal">
    <w:name w:val="Body Text Indent"/>
    <w:basedOn w:val="Normal"/>
    <w:link w:val="SangradetextonormalCar"/>
    <w:semiHidden/>
    <w:rsid w:val="00087369"/>
    <w:pPr>
      <w:spacing w:after="0" w:line="240" w:lineRule="auto"/>
      <w:ind w:left="1416" w:firstLine="9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link w:val="Sangradetextonormal"/>
    <w:semiHidden/>
    <w:rsid w:val="00087369"/>
    <w:rPr>
      <w:rFonts w:ascii="Times New Roman" w:eastAsia="Times New Roman" w:hAnsi="Times New Roman"/>
      <w:sz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rsid w:val="00087369"/>
    <w:pPr>
      <w:spacing w:after="0" w:line="240" w:lineRule="auto"/>
      <w:ind w:left="705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087369"/>
    <w:rPr>
      <w:rFonts w:ascii="Times New Roman" w:eastAsia="Times New Roman" w:hAnsi="Times New Roman"/>
      <w:sz w:val="24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rsid w:val="00087369"/>
    <w:pPr>
      <w:spacing w:after="0" w:line="240" w:lineRule="auto"/>
      <w:ind w:left="1416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semiHidden/>
    <w:rsid w:val="00087369"/>
    <w:rPr>
      <w:rFonts w:ascii="Times New Roman" w:eastAsia="Times New Roman" w:hAnsi="Times New Roman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087369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semiHidden/>
    <w:rsid w:val="00087369"/>
    <w:rPr>
      <w:rFonts w:ascii="Arial" w:eastAsia="Times New Roman" w:hAnsi="Arial" w:cs="Arial"/>
      <w:b/>
      <w:sz w:val="3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959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B85"/>
    <w:rPr>
      <w:rFonts w:ascii="Tahoma" w:hAnsi="Tahoma" w:cs="Tahoma"/>
      <w:sz w:val="16"/>
      <w:szCs w:val="16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bcp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://www.scotiabank.com.p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campusv.up.edu.pe/campusvirtual/pages/index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terbank.com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vacontinenta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11C6A-32AA-40E4-960F-575D6E11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1297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8415</CharactersWithSpaces>
  <SharedDoc>false</SharedDoc>
  <HLinks>
    <vt:vector size="30" baseType="variant">
      <vt:variant>
        <vt:i4>2424877</vt:i4>
      </vt:variant>
      <vt:variant>
        <vt:i4>12</vt:i4>
      </vt:variant>
      <vt:variant>
        <vt:i4>0</vt:i4>
      </vt:variant>
      <vt:variant>
        <vt:i4>5</vt:i4>
      </vt:variant>
      <vt:variant>
        <vt:lpwstr>http://campusv.up.edu.pe/campusvirtual/pages/index.php</vt:lpwstr>
      </vt:variant>
      <vt:variant>
        <vt:lpwstr/>
      </vt:variant>
      <vt:variant>
        <vt:i4>2031709</vt:i4>
      </vt:variant>
      <vt:variant>
        <vt:i4>9</vt:i4>
      </vt:variant>
      <vt:variant>
        <vt:i4>0</vt:i4>
      </vt:variant>
      <vt:variant>
        <vt:i4>5</vt:i4>
      </vt:variant>
      <vt:variant>
        <vt:lpwstr>http://www.interbank.com.pe/</vt:lpwstr>
      </vt:variant>
      <vt:variant>
        <vt:lpwstr/>
      </vt:variant>
      <vt:variant>
        <vt:i4>4718662</vt:i4>
      </vt:variant>
      <vt:variant>
        <vt:i4>6</vt:i4>
      </vt:variant>
      <vt:variant>
        <vt:i4>0</vt:i4>
      </vt:variant>
      <vt:variant>
        <vt:i4>5</vt:i4>
      </vt:variant>
      <vt:variant>
        <vt:lpwstr>http://www.bbvabancocontinental.com/</vt:lpwstr>
      </vt:variant>
      <vt:variant>
        <vt:lpwstr/>
      </vt:variant>
      <vt:variant>
        <vt:i4>3211301</vt:i4>
      </vt:variant>
      <vt:variant>
        <vt:i4>3</vt:i4>
      </vt:variant>
      <vt:variant>
        <vt:i4>0</vt:i4>
      </vt:variant>
      <vt:variant>
        <vt:i4>5</vt:i4>
      </vt:variant>
      <vt:variant>
        <vt:lpwstr>http://www.viabcp.com/</vt:lpwstr>
      </vt:variant>
      <vt:variant>
        <vt:lpwstr/>
      </vt:variant>
      <vt:variant>
        <vt:i4>5767250</vt:i4>
      </vt:variant>
      <vt:variant>
        <vt:i4>0</vt:i4>
      </vt:variant>
      <vt:variant>
        <vt:i4>0</vt:i4>
      </vt:variant>
      <vt:variant>
        <vt:i4>5</vt:i4>
      </vt:variant>
      <vt:variant>
        <vt:lpwstr>http://www.scotiabank.com.pe/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</dc:creator>
  <cp:lastModifiedBy>soporte</cp:lastModifiedBy>
  <cp:revision>2</cp:revision>
  <cp:lastPrinted>2019-07-02T16:09:00Z</cp:lastPrinted>
  <dcterms:created xsi:type="dcterms:W3CDTF">2019-12-19T17:54:00Z</dcterms:created>
  <dcterms:modified xsi:type="dcterms:W3CDTF">2019-12-19T17:54:00Z</dcterms:modified>
</cp:coreProperties>
</file>